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rawings/drawing1.xml" ContentType="application/vnd.openxmlformats-officedocument.drawingml.chartshapes+xml"/>
  <Override PartName="/word/drawings/drawing4.xml" ContentType="application/vnd.openxmlformats-officedocument.drawingml.chartshapes+xml"/>
  <Override PartName="/word/drawings/drawing3.xml" ContentType="application/vnd.openxmlformats-officedocument.drawingml.chartshapes+xml"/>
  <Override PartName="/word/drawings/drawing5.xml" ContentType="application/vnd.openxmlformats-officedocument.drawingml.chartshapes+xml"/>
  <Override PartName="/word/drawings/drawing7.xml" ContentType="application/vnd.openxmlformats-officedocument.drawingml.chartshapes+xml"/>
  <Override PartName="/word/drawings/drawing2.xml" ContentType="application/vnd.openxmlformats-officedocument.drawingml.chartshapes+xml"/>
  <Override PartName="/word/drawings/drawing8.xml" ContentType="application/vnd.openxmlformats-officedocument.drawingml.chartshapes+xml"/>
  <Override PartName="/word/drawings/drawing6.xml" ContentType="application/vnd.openxmlformats-officedocument.drawingml.chartshapes+xml"/>
  <Override PartName="/word/document.xml" ContentType="application/vnd.openxmlformats-officedocument.wordprocessingml.document.main+xml"/>
  <Override PartName="/word/header1.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charts/chart1.xml" ContentType="application/vnd.openxmlformats-officedocument.drawingml.chart+xml"/>
  <Override PartName="/word/theme/theme1.xml" ContentType="application/vnd.openxmlformats-officedocument.theme+xml"/>
  <Override PartName="/word/charts/chart15.xml" ContentType="application/vnd.openxmlformats-officedocument.drawingml.chart+xml"/>
  <Override PartName="/word/charts/chart13.xml" ContentType="application/vnd.openxmlformats-officedocument.drawingml.chart+xml"/>
  <Override PartName="/word/charts/chart16.xml" ContentType="application/vnd.openxmlformats-officedocument.drawingml.chart+xml"/>
  <Override PartName="/word/charts/chart12.xml" ContentType="application/vnd.openxmlformats-officedocument.drawingml.chart+xml"/>
  <Override PartName="/word/charts/chart14.xml" ContentType="application/vnd.openxmlformats-officedocument.drawingml.chart+xml"/>
  <Override PartName="/word/charts/chart11.xml" ContentType="application/vnd.openxmlformats-officedocument.drawingml.chart+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colors3.xml" ContentType="application/vnd.ms-office.chartcolorstyle+xml"/>
  <Override PartName="/word/charts/style3.xml" ContentType="application/vnd.ms-office.chartstyle+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6.xml" ContentType="application/vnd.openxmlformats-officedocument.drawingml.chart+xml"/>
  <Override PartName="/word/charts/style6.xml" ContentType="application/vnd.ms-office.chartstyle+xml"/>
  <Override PartName="/word/charts/chart8.xml" ContentType="application/vnd.openxmlformats-officedocument.drawingml.chart+xml"/>
  <Override PartName="/word/charts/colors5.xml" ContentType="application/vnd.ms-office.chartcolorstyle+xml"/>
  <Override PartName="/word/charts/style5.xml" ContentType="application/vnd.ms-office.chartstyle+xml"/>
  <Override PartName="/word/charts/chart9.xml" ContentType="application/vnd.openxmlformats-officedocument.drawingml.chart+xml"/>
  <Override PartName="/word/charts/colors6.xml" ContentType="application/vnd.ms-office.chartcolorstyle+xml"/>
  <Override PartName="/word/charts/chart7.xml" ContentType="application/vnd.openxmlformats-officedocument.drawingml.chart+xml"/>
  <Override PartName="/word/charts/chart10.xml" ContentType="application/vnd.openxmlformats-officedocument.drawingml.chart+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customXml/itemProps1.xml" ContentType="application/vnd.openxmlformats-officedocument.customXmlProperties+xml"/>
  <Override PartName="/word/people.xml" ContentType="application/vnd.openxmlformats-officedocument.wordprocessingml.people+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116B8C" w14:textId="01E755F8" w:rsidR="00C54E53" w:rsidRDefault="001D3E44" w:rsidP="00F80DA6">
      <w:pPr>
        <w:pStyle w:val="Sansinterligne"/>
        <w:tabs>
          <w:tab w:val="left" w:pos="7655"/>
        </w:tabs>
        <w:jc w:val="both"/>
        <w:rPr>
          <w:rFonts w:ascii="Arial" w:hAnsi="Arial" w:cs="Arial"/>
          <w:b/>
          <w:bCs/>
          <w:sz w:val="22"/>
          <w:szCs w:val="22"/>
        </w:rPr>
      </w:pPr>
      <w:r>
        <w:rPr>
          <w:noProof/>
          <w:lang w:val="fr-CM" w:eastAsia="fr-CM"/>
        </w:rPr>
        <w:drawing>
          <wp:inline distT="0" distB="0" distL="0" distR="0" wp14:anchorId="03BE8962" wp14:editId="3FA93065">
            <wp:extent cx="2438400" cy="970538"/>
            <wp:effectExtent l="0" t="0" r="0" b="0"/>
            <wp:docPr id="2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7"/>
                    <pic:cNvPicPr>
                      <a:picLocks noChangeAspect="1" noChangeArrowheads="1"/>
                    </pic:cNvPicPr>
                  </pic:nvPicPr>
                  <pic:blipFill rotWithShape="1">
                    <a:blip r:embed="rId8"/>
                    <a:srcRect l="9057" r="16083"/>
                    <a:stretch/>
                  </pic:blipFill>
                  <pic:spPr bwMode="auto">
                    <a:xfrm>
                      <a:off x="0" y="0"/>
                      <a:ext cx="2450514" cy="975360"/>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fr-FR"/>
        </w:rPr>
        <w:t xml:space="preserve">   </w:t>
      </w:r>
      <w:r w:rsidR="007E340D">
        <w:rPr>
          <w:noProof/>
          <w:lang w:eastAsia="fr-FR"/>
        </w:rPr>
        <w:t xml:space="preserve">                               </w:t>
      </w:r>
      <w:r>
        <w:rPr>
          <w:noProof/>
          <w:lang w:eastAsia="fr-FR"/>
        </w:rPr>
        <w:t xml:space="preserve">                    </w:t>
      </w:r>
      <w:r w:rsidR="007E340D">
        <w:rPr>
          <w:noProof/>
          <w:lang w:eastAsia="fr-FR"/>
        </w:rPr>
        <w:t xml:space="preserve">                      </w:t>
      </w:r>
      <w:r>
        <w:rPr>
          <w:noProof/>
          <w:lang w:eastAsia="fr-FR"/>
        </w:rPr>
        <w:t xml:space="preserve"> </w:t>
      </w:r>
      <w:r>
        <w:rPr>
          <w:noProof/>
          <w:lang w:val="fr-CM" w:eastAsia="fr-CM"/>
        </w:rPr>
        <w:drawing>
          <wp:inline distT="0" distB="0" distL="0" distR="0" wp14:anchorId="4496BCC5" wp14:editId="65D4B359">
            <wp:extent cx="1066800" cy="1057275"/>
            <wp:effectExtent l="0" t="0" r="0" b="0"/>
            <wp:docPr id="1" name="Image 22" descr="Description : Description : Description : Description : Log_prov_ans_okH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descr="Description : Description : Description : Description : Log_prov_ans_okH1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0" cy="1057275"/>
                    </a:xfrm>
                    <a:prstGeom prst="rect">
                      <a:avLst/>
                    </a:prstGeom>
                    <a:noFill/>
                    <a:ln>
                      <a:noFill/>
                    </a:ln>
                  </pic:spPr>
                </pic:pic>
              </a:graphicData>
            </a:graphic>
          </wp:inline>
        </w:drawing>
      </w:r>
    </w:p>
    <w:p w14:paraId="41C8F396" w14:textId="02126D14" w:rsidR="007C417E" w:rsidRDefault="007C417E" w:rsidP="00F80DA6">
      <w:pPr>
        <w:pStyle w:val="Sansinterligne"/>
        <w:tabs>
          <w:tab w:val="left" w:pos="7655"/>
        </w:tabs>
        <w:spacing w:after="240"/>
        <w:jc w:val="both"/>
        <w:rPr>
          <w:rFonts w:ascii="Arial" w:hAnsi="Arial" w:cs="Arial"/>
          <w:b/>
          <w:noProof/>
          <w:sz w:val="22"/>
          <w:szCs w:val="28"/>
          <w:lang w:eastAsia="fr-FR"/>
        </w:rPr>
      </w:pPr>
    </w:p>
    <w:p w14:paraId="17EF4CF1" w14:textId="77777777" w:rsidR="00925905" w:rsidRDefault="00925905" w:rsidP="00F80DA6">
      <w:pPr>
        <w:pStyle w:val="Sansinterligne"/>
        <w:tabs>
          <w:tab w:val="left" w:pos="7655"/>
        </w:tabs>
        <w:spacing w:after="240"/>
        <w:jc w:val="both"/>
        <w:rPr>
          <w:rFonts w:ascii="Arial" w:hAnsi="Arial" w:cs="Arial"/>
          <w:b/>
          <w:noProof/>
          <w:sz w:val="22"/>
          <w:szCs w:val="28"/>
          <w:lang w:eastAsia="fr-FR"/>
        </w:rPr>
      </w:pPr>
    </w:p>
    <w:p w14:paraId="4ED7A1DA" w14:textId="77777777" w:rsidR="00925905" w:rsidRDefault="00925905" w:rsidP="00F80DA6">
      <w:pPr>
        <w:pStyle w:val="Sansinterligne"/>
        <w:tabs>
          <w:tab w:val="left" w:pos="7655"/>
        </w:tabs>
        <w:spacing w:after="240"/>
        <w:jc w:val="both"/>
        <w:rPr>
          <w:rFonts w:ascii="Arial" w:hAnsi="Arial" w:cs="Arial"/>
          <w:b/>
          <w:noProof/>
          <w:sz w:val="22"/>
          <w:szCs w:val="28"/>
          <w:lang w:eastAsia="fr-FR"/>
        </w:rPr>
      </w:pPr>
    </w:p>
    <w:p w14:paraId="41690927" w14:textId="77777777" w:rsidR="00925905" w:rsidRDefault="00925905" w:rsidP="00F80DA6">
      <w:pPr>
        <w:pStyle w:val="Sansinterligne"/>
        <w:tabs>
          <w:tab w:val="left" w:pos="7655"/>
        </w:tabs>
        <w:spacing w:after="240"/>
        <w:jc w:val="both"/>
        <w:rPr>
          <w:rFonts w:ascii="Arial" w:hAnsi="Arial" w:cs="Arial"/>
          <w:b/>
          <w:noProof/>
          <w:sz w:val="22"/>
          <w:szCs w:val="28"/>
          <w:lang w:eastAsia="fr-FR"/>
        </w:rPr>
      </w:pPr>
    </w:p>
    <w:p w14:paraId="7590F8A7" w14:textId="4F302BE2" w:rsidR="00925905" w:rsidRDefault="00925905" w:rsidP="00F80DA6">
      <w:pPr>
        <w:pStyle w:val="Sansinterligne"/>
        <w:tabs>
          <w:tab w:val="left" w:pos="7655"/>
        </w:tabs>
        <w:spacing w:after="240"/>
        <w:jc w:val="both"/>
        <w:rPr>
          <w:rFonts w:ascii="Arial" w:hAnsi="Arial" w:cs="Arial"/>
          <w:b/>
          <w:noProof/>
          <w:sz w:val="22"/>
          <w:szCs w:val="28"/>
          <w:lang w:eastAsia="fr-FR"/>
        </w:rPr>
      </w:pPr>
    </w:p>
    <w:p w14:paraId="061062DC" w14:textId="77777777" w:rsidR="00F61692" w:rsidRDefault="00F61692" w:rsidP="00F80DA6">
      <w:pPr>
        <w:pStyle w:val="Sansinterligne"/>
        <w:tabs>
          <w:tab w:val="left" w:pos="7655"/>
        </w:tabs>
        <w:spacing w:after="240"/>
        <w:jc w:val="both"/>
        <w:rPr>
          <w:rFonts w:ascii="Arial" w:hAnsi="Arial" w:cs="Arial"/>
          <w:b/>
          <w:noProof/>
          <w:sz w:val="22"/>
          <w:szCs w:val="28"/>
          <w:lang w:eastAsia="fr-FR"/>
        </w:rPr>
      </w:pPr>
    </w:p>
    <w:p w14:paraId="55A0168D" w14:textId="60343DB5" w:rsidR="00925905" w:rsidRPr="00F61692" w:rsidRDefault="00F61692" w:rsidP="00F80DA6">
      <w:pPr>
        <w:pStyle w:val="Sansinterligne"/>
        <w:tabs>
          <w:tab w:val="left" w:pos="7655"/>
        </w:tabs>
        <w:spacing w:after="240"/>
        <w:jc w:val="both"/>
        <w:rPr>
          <w:rFonts w:ascii="Arial" w:hAnsi="Arial" w:cs="Arial"/>
          <w:b/>
          <w:noProof/>
          <w:sz w:val="72"/>
          <w:szCs w:val="144"/>
          <w:lang w:eastAsia="fr-FR"/>
        </w:rPr>
      </w:pPr>
      <w:r w:rsidRPr="00F61692">
        <w:rPr>
          <w:rFonts w:ascii="Arial" w:hAnsi="Arial" w:cs="Arial"/>
          <w:b/>
          <w:noProof/>
          <w:sz w:val="72"/>
          <w:szCs w:val="144"/>
          <w:lang w:eastAsia="fr-FR"/>
        </w:rPr>
        <w:t>NOTE DE CONJONCTURE DE LA MICROFINANCE</w:t>
      </w:r>
    </w:p>
    <w:p w14:paraId="798E1109" w14:textId="77777777" w:rsidR="00925905" w:rsidRDefault="00925905" w:rsidP="00F80DA6">
      <w:pPr>
        <w:pStyle w:val="Sansinterligne"/>
        <w:tabs>
          <w:tab w:val="left" w:pos="7655"/>
        </w:tabs>
        <w:spacing w:after="240"/>
        <w:jc w:val="both"/>
        <w:rPr>
          <w:rFonts w:ascii="Arial" w:hAnsi="Arial" w:cs="Arial"/>
          <w:b/>
          <w:noProof/>
          <w:sz w:val="22"/>
          <w:szCs w:val="28"/>
          <w:lang w:eastAsia="fr-FR"/>
        </w:rPr>
      </w:pPr>
    </w:p>
    <w:p w14:paraId="5A308319" w14:textId="122883D9" w:rsidR="00925905" w:rsidRPr="00F61692" w:rsidRDefault="00F61692" w:rsidP="00F61692">
      <w:pPr>
        <w:pStyle w:val="Sansinterligne"/>
        <w:tabs>
          <w:tab w:val="left" w:pos="7655"/>
        </w:tabs>
        <w:spacing w:after="240"/>
        <w:jc w:val="center"/>
        <w:rPr>
          <w:rFonts w:ascii="Arial" w:hAnsi="Arial" w:cs="Arial"/>
          <w:bCs/>
          <w:noProof/>
          <w:sz w:val="22"/>
          <w:szCs w:val="28"/>
          <w:lang w:eastAsia="fr-FR"/>
        </w:rPr>
      </w:pPr>
      <w:r w:rsidRPr="00F61692">
        <w:rPr>
          <w:rFonts w:ascii="Arial" w:hAnsi="Arial" w:cs="Arial"/>
          <w:bCs/>
          <w:noProof/>
          <w:sz w:val="22"/>
          <w:szCs w:val="28"/>
          <w:lang w:eastAsia="fr-FR"/>
        </w:rPr>
        <w:t>Numéro 1</w:t>
      </w:r>
    </w:p>
    <w:p w14:paraId="1222479A" w14:textId="77777777" w:rsidR="00925905" w:rsidRDefault="00925905" w:rsidP="00F80DA6">
      <w:pPr>
        <w:pStyle w:val="Sansinterligne"/>
        <w:tabs>
          <w:tab w:val="left" w:pos="7655"/>
        </w:tabs>
        <w:spacing w:after="240"/>
        <w:jc w:val="both"/>
        <w:rPr>
          <w:rFonts w:ascii="Arial" w:hAnsi="Arial" w:cs="Arial"/>
          <w:b/>
          <w:noProof/>
          <w:sz w:val="22"/>
          <w:szCs w:val="28"/>
          <w:lang w:eastAsia="fr-FR"/>
        </w:rPr>
      </w:pPr>
    </w:p>
    <w:p w14:paraId="4CE72335" w14:textId="73933790" w:rsidR="00925905" w:rsidRDefault="00925905" w:rsidP="00F80DA6">
      <w:pPr>
        <w:pStyle w:val="Sansinterligne"/>
        <w:tabs>
          <w:tab w:val="left" w:pos="7655"/>
        </w:tabs>
        <w:spacing w:after="240"/>
        <w:jc w:val="both"/>
        <w:rPr>
          <w:rFonts w:ascii="Arial" w:hAnsi="Arial" w:cs="Arial"/>
          <w:b/>
          <w:noProof/>
          <w:sz w:val="22"/>
          <w:szCs w:val="28"/>
          <w:lang w:eastAsia="fr-FR"/>
        </w:rPr>
      </w:pPr>
    </w:p>
    <w:p w14:paraId="71C78FBD" w14:textId="0FE22C64" w:rsidR="00476BDE" w:rsidRDefault="00476BDE" w:rsidP="00F80DA6">
      <w:pPr>
        <w:pStyle w:val="Sansinterligne"/>
        <w:tabs>
          <w:tab w:val="left" w:pos="7655"/>
        </w:tabs>
        <w:spacing w:after="240"/>
        <w:jc w:val="both"/>
        <w:rPr>
          <w:rFonts w:ascii="Arial" w:hAnsi="Arial" w:cs="Arial"/>
          <w:b/>
          <w:noProof/>
          <w:sz w:val="22"/>
          <w:szCs w:val="28"/>
          <w:lang w:eastAsia="fr-FR"/>
        </w:rPr>
      </w:pPr>
    </w:p>
    <w:p w14:paraId="72CDAD00" w14:textId="5772CD70" w:rsidR="00476BDE" w:rsidRDefault="00476BDE" w:rsidP="00F80DA6">
      <w:pPr>
        <w:pStyle w:val="Sansinterligne"/>
        <w:tabs>
          <w:tab w:val="left" w:pos="7655"/>
        </w:tabs>
        <w:spacing w:after="240"/>
        <w:jc w:val="both"/>
        <w:rPr>
          <w:rFonts w:ascii="Arial" w:hAnsi="Arial" w:cs="Arial"/>
          <w:b/>
          <w:noProof/>
          <w:sz w:val="22"/>
          <w:szCs w:val="28"/>
          <w:lang w:eastAsia="fr-FR"/>
        </w:rPr>
      </w:pPr>
    </w:p>
    <w:p w14:paraId="6A402604" w14:textId="39FF499C" w:rsidR="00476BDE" w:rsidRDefault="00476BDE" w:rsidP="00F80DA6">
      <w:pPr>
        <w:pStyle w:val="Sansinterligne"/>
        <w:tabs>
          <w:tab w:val="left" w:pos="7655"/>
        </w:tabs>
        <w:spacing w:after="240"/>
        <w:jc w:val="both"/>
        <w:rPr>
          <w:rFonts w:ascii="Arial" w:hAnsi="Arial" w:cs="Arial"/>
          <w:b/>
          <w:noProof/>
          <w:sz w:val="22"/>
          <w:szCs w:val="28"/>
          <w:lang w:eastAsia="fr-FR"/>
        </w:rPr>
      </w:pPr>
    </w:p>
    <w:p w14:paraId="11B7BD91" w14:textId="50F019A0" w:rsidR="00476BDE" w:rsidRDefault="00476BDE" w:rsidP="00F80DA6">
      <w:pPr>
        <w:pStyle w:val="Sansinterligne"/>
        <w:tabs>
          <w:tab w:val="left" w:pos="7655"/>
        </w:tabs>
        <w:spacing w:after="240"/>
        <w:jc w:val="both"/>
        <w:rPr>
          <w:rFonts w:ascii="Arial" w:hAnsi="Arial" w:cs="Arial"/>
          <w:b/>
          <w:noProof/>
          <w:sz w:val="22"/>
          <w:szCs w:val="28"/>
          <w:lang w:eastAsia="fr-FR"/>
        </w:rPr>
      </w:pPr>
    </w:p>
    <w:p w14:paraId="2613E093" w14:textId="77777777" w:rsidR="00476BDE" w:rsidRDefault="00476BDE" w:rsidP="00F80DA6">
      <w:pPr>
        <w:pStyle w:val="Sansinterligne"/>
        <w:tabs>
          <w:tab w:val="left" w:pos="7655"/>
        </w:tabs>
        <w:spacing w:after="240"/>
        <w:jc w:val="both"/>
        <w:rPr>
          <w:rFonts w:ascii="Arial" w:hAnsi="Arial" w:cs="Arial"/>
          <w:b/>
          <w:noProof/>
          <w:sz w:val="22"/>
          <w:szCs w:val="28"/>
          <w:lang w:eastAsia="fr-FR"/>
        </w:rPr>
      </w:pPr>
    </w:p>
    <w:p w14:paraId="5A3E83BD" w14:textId="77777777" w:rsidR="00925905" w:rsidRDefault="00925905" w:rsidP="00F80DA6">
      <w:pPr>
        <w:pStyle w:val="Sansinterligne"/>
        <w:tabs>
          <w:tab w:val="left" w:pos="7655"/>
        </w:tabs>
        <w:spacing w:after="240"/>
        <w:jc w:val="both"/>
        <w:rPr>
          <w:rFonts w:ascii="Arial" w:hAnsi="Arial" w:cs="Arial"/>
          <w:b/>
          <w:noProof/>
          <w:sz w:val="22"/>
          <w:szCs w:val="28"/>
          <w:lang w:eastAsia="fr-FR"/>
        </w:rPr>
      </w:pPr>
    </w:p>
    <w:p w14:paraId="2581B30A" w14:textId="31CA8463" w:rsidR="00B760D3" w:rsidRPr="00B261B8" w:rsidRDefault="00F61692" w:rsidP="00F80DA6">
      <w:pPr>
        <w:pStyle w:val="Sansinterligne"/>
        <w:spacing w:before="960" w:after="120"/>
        <w:jc w:val="center"/>
        <w:rPr>
          <w:rFonts w:ascii="Arial" w:hAnsi="Arial" w:cs="Arial"/>
          <w:b/>
          <w:sz w:val="24"/>
          <w:szCs w:val="28"/>
          <w:lang w:eastAsia="x-none"/>
        </w:rPr>
      </w:pPr>
      <w:r>
        <w:rPr>
          <w:rFonts w:ascii="Arial" w:hAnsi="Arial" w:cs="Arial"/>
          <w:b/>
          <w:sz w:val="24"/>
          <w:szCs w:val="28"/>
          <w:lang w:eastAsia="x-none"/>
        </w:rPr>
        <w:t>Novembre</w:t>
      </w:r>
      <w:r w:rsidR="00140567" w:rsidRPr="00B261B8">
        <w:rPr>
          <w:rFonts w:ascii="Arial" w:hAnsi="Arial" w:cs="Arial"/>
          <w:b/>
          <w:sz w:val="24"/>
          <w:szCs w:val="28"/>
        </w:rPr>
        <w:t xml:space="preserve"> 201</w:t>
      </w:r>
      <w:r>
        <w:rPr>
          <w:rFonts w:ascii="Arial" w:hAnsi="Arial" w:cs="Arial"/>
          <w:b/>
          <w:sz w:val="24"/>
          <w:szCs w:val="28"/>
          <w:lang w:eastAsia="x-none"/>
        </w:rPr>
        <w:t>9</w:t>
      </w:r>
    </w:p>
    <w:p w14:paraId="4B94D5A5" w14:textId="77777777" w:rsidR="00140567" w:rsidRPr="00C36179" w:rsidRDefault="00140567" w:rsidP="00140567">
      <w:pPr>
        <w:pStyle w:val="Sansinterligne"/>
        <w:jc w:val="center"/>
        <w:rPr>
          <w:rFonts w:ascii="Arial" w:hAnsi="Arial" w:cs="Arial"/>
          <w:sz w:val="2"/>
          <w:szCs w:val="28"/>
          <w:highlight w:val="yellow"/>
          <w:lang w:eastAsia="x-none"/>
        </w:rPr>
      </w:pPr>
    </w:p>
    <w:p w14:paraId="46048629" w14:textId="4854AD90" w:rsidR="000D2BCD" w:rsidRPr="00A46B33" w:rsidRDefault="000D2BCD" w:rsidP="000D2BCD">
      <w:pPr>
        <w:pStyle w:val="Sansinterligne"/>
        <w:shd w:val="clear" w:color="auto" w:fill="00B050"/>
        <w:spacing w:line="276" w:lineRule="auto"/>
        <w:ind w:left="-567" w:right="-426"/>
        <w:jc w:val="center"/>
        <w:rPr>
          <w:rFonts w:ascii="Arial" w:hAnsi="Arial" w:cs="Arial"/>
          <w:b/>
          <w:color w:val="FFFFFF"/>
          <w:sz w:val="22"/>
          <w:szCs w:val="28"/>
          <w:bdr w:val="single" w:sz="4" w:space="0" w:color="00B050"/>
          <w:lang w:val="x-none"/>
        </w:rPr>
      </w:pPr>
      <w:r w:rsidRPr="00A46B33">
        <w:rPr>
          <w:rFonts w:ascii="Arial" w:hAnsi="Arial" w:cs="Arial"/>
          <w:b/>
          <w:color w:val="FFFFFF"/>
          <w:sz w:val="22"/>
          <w:szCs w:val="28"/>
          <w:bdr w:val="single" w:sz="4" w:space="0" w:color="00B050"/>
          <w:lang w:val="fr-CA"/>
        </w:rPr>
        <w:t>A</w:t>
      </w:r>
      <w:proofErr w:type="spellStart"/>
      <w:r w:rsidRPr="00A46B33">
        <w:rPr>
          <w:rFonts w:ascii="Arial" w:hAnsi="Arial" w:cs="Arial"/>
          <w:b/>
          <w:color w:val="FFFFFF"/>
          <w:sz w:val="22"/>
          <w:szCs w:val="28"/>
          <w:bdr w:val="single" w:sz="4" w:space="0" w:color="00B050"/>
        </w:rPr>
        <w:t>vec</w:t>
      </w:r>
      <w:proofErr w:type="spellEnd"/>
      <w:r w:rsidRPr="00A46B33">
        <w:rPr>
          <w:rFonts w:ascii="Arial" w:hAnsi="Arial" w:cs="Arial"/>
          <w:b/>
          <w:color w:val="FFFFFF"/>
          <w:sz w:val="22"/>
          <w:szCs w:val="28"/>
          <w:bdr w:val="single" w:sz="4" w:space="0" w:color="00B050"/>
        </w:rPr>
        <w:t xml:space="preserve"> l’appui financier du Programme </w:t>
      </w:r>
      <w:r w:rsidR="00476BDE">
        <w:rPr>
          <w:rFonts w:ascii="Arial" w:hAnsi="Arial" w:cs="Arial"/>
          <w:b/>
          <w:color w:val="FFFFFF"/>
          <w:sz w:val="22"/>
          <w:szCs w:val="28"/>
          <w:bdr w:val="single" w:sz="4" w:space="0" w:color="00B050"/>
        </w:rPr>
        <w:t>d’Appui au Développement, à la Professionnalisation et à l’Assainissement de la Microfinance</w:t>
      </w:r>
    </w:p>
    <w:p w14:paraId="19219836" w14:textId="77777777" w:rsidR="000D2BCD" w:rsidRPr="00C36179" w:rsidRDefault="000D2BCD" w:rsidP="000D2BCD">
      <w:pPr>
        <w:pStyle w:val="Sansinterligne"/>
        <w:jc w:val="center"/>
        <w:rPr>
          <w:rFonts w:ascii="Arial" w:hAnsi="Arial" w:cs="Arial"/>
          <w:sz w:val="2"/>
          <w:szCs w:val="28"/>
          <w:highlight w:val="yellow"/>
        </w:rPr>
      </w:pPr>
    </w:p>
    <w:tbl>
      <w:tblPr>
        <w:tblW w:w="10206" w:type="dxa"/>
        <w:tblInd w:w="-459" w:type="dxa"/>
        <w:tblLook w:val="04A0" w:firstRow="1" w:lastRow="0" w:firstColumn="1" w:lastColumn="0" w:noHBand="0" w:noVBand="1"/>
      </w:tblPr>
      <w:tblGrid>
        <w:gridCol w:w="3494"/>
        <w:gridCol w:w="6712"/>
      </w:tblGrid>
      <w:tr w:rsidR="000D2BCD" w:rsidRPr="00B261B8" w14:paraId="296FEF7D" w14:textId="77777777" w:rsidTr="004549A9">
        <w:tc>
          <w:tcPr>
            <w:tcW w:w="3494" w:type="dxa"/>
            <w:vAlign w:val="center"/>
          </w:tcPr>
          <w:p w14:paraId="7194DBDC" w14:textId="6981E46D" w:rsidR="000D2BCD" w:rsidRPr="00B261B8" w:rsidRDefault="000D2BCD" w:rsidP="004549A9">
            <w:pPr>
              <w:pStyle w:val="Sansinterligne"/>
              <w:ind w:left="34" w:hanging="34"/>
              <w:rPr>
                <w:rFonts w:ascii="Arial" w:hAnsi="Arial" w:cs="Arial"/>
                <w:sz w:val="28"/>
                <w:szCs w:val="28"/>
                <w:lang w:val="en-CA"/>
              </w:rPr>
            </w:pPr>
          </w:p>
        </w:tc>
        <w:tc>
          <w:tcPr>
            <w:tcW w:w="6712" w:type="dxa"/>
            <w:vAlign w:val="center"/>
          </w:tcPr>
          <w:p w14:paraId="769D0D3C" w14:textId="37250DDA" w:rsidR="000D2BCD" w:rsidRPr="00B261B8" w:rsidRDefault="000D2BCD" w:rsidP="004549A9">
            <w:pPr>
              <w:pStyle w:val="Sansinterligne"/>
              <w:ind w:left="-6"/>
              <w:jc w:val="right"/>
              <w:rPr>
                <w:rFonts w:ascii="Arial" w:hAnsi="Arial" w:cs="Arial"/>
                <w:sz w:val="28"/>
                <w:szCs w:val="28"/>
                <w:lang w:val="en-CA"/>
              </w:rPr>
            </w:pPr>
          </w:p>
        </w:tc>
      </w:tr>
    </w:tbl>
    <w:p w14:paraId="5E4F2F1F" w14:textId="77777777" w:rsidR="003B175F" w:rsidRPr="00B261B8" w:rsidRDefault="00DA2671" w:rsidP="00F80DA6">
      <w:pPr>
        <w:pStyle w:val="Titre1"/>
        <w:pBdr>
          <w:top w:val="none" w:sz="0" w:space="0" w:color="auto"/>
          <w:left w:val="none" w:sz="0" w:space="0" w:color="auto"/>
          <w:bottom w:val="none" w:sz="0" w:space="0" w:color="auto"/>
          <w:right w:val="none" w:sz="0" w:space="0" w:color="auto"/>
        </w:pBdr>
        <w:shd w:val="clear" w:color="auto" w:fill="auto"/>
        <w:spacing w:before="480" w:after="240"/>
        <w:jc w:val="center"/>
        <w:rPr>
          <w:rFonts w:ascii="Arial" w:hAnsi="Arial" w:cs="Arial"/>
          <w:color w:val="3D2EFA"/>
          <w:sz w:val="28"/>
          <w:szCs w:val="28"/>
        </w:rPr>
      </w:pPr>
      <w:bookmarkStart w:id="0" w:name="_Toc24451567"/>
      <w:r w:rsidRPr="00B261B8">
        <w:rPr>
          <w:rFonts w:ascii="Arial" w:hAnsi="Arial" w:cs="Arial"/>
          <w:color w:val="3D2EFA"/>
          <w:sz w:val="28"/>
          <w:szCs w:val="28"/>
        </w:rPr>
        <w:lastRenderedPageBreak/>
        <w:t>TABLE DES MAT</w:t>
      </w:r>
      <w:r w:rsidR="00EB02CD" w:rsidRPr="00B261B8">
        <w:rPr>
          <w:rFonts w:ascii="Arial" w:hAnsi="Arial" w:cs="Arial"/>
          <w:color w:val="3D2EFA"/>
          <w:sz w:val="28"/>
          <w:szCs w:val="28"/>
        </w:rPr>
        <w:t>I</w:t>
      </w:r>
      <w:r w:rsidR="00F9064D" w:rsidRPr="00B261B8">
        <w:rPr>
          <w:rFonts w:ascii="Arial" w:hAnsi="Arial" w:cs="Arial"/>
          <w:color w:val="3D2EFA"/>
          <w:sz w:val="28"/>
          <w:szCs w:val="28"/>
        </w:rPr>
        <w:t>È</w:t>
      </w:r>
      <w:r w:rsidR="00EB02CD" w:rsidRPr="00B261B8">
        <w:rPr>
          <w:rFonts w:ascii="Arial" w:hAnsi="Arial" w:cs="Arial"/>
          <w:color w:val="3D2EFA"/>
          <w:sz w:val="28"/>
          <w:szCs w:val="28"/>
        </w:rPr>
        <w:t>RES</w:t>
      </w:r>
      <w:bookmarkEnd w:id="0"/>
    </w:p>
    <w:p w14:paraId="1B20939B" w14:textId="05D3C6C8" w:rsidR="00724190" w:rsidRPr="00724190" w:rsidRDefault="003B175F" w:rsidP="00724190">
      <w:pPr>
        <w:pStyle w:val="TM1"/>
        <w:spacing w:line="276" w:lineRule="auto"/>
        <w:rPr>
          <w:rFonts w:ascii="Arial" w:eastAsiaTheme="minorEastAsia" w:hAnsi="Arial"/>
          <w:sz w:val="21"/>
          <w:szCs w:val="21"/>
          <w:lang w:val="fr-CM" w:eastAsia="fr-CM"/>
        </w:rPr>
      </w:pPr>
      <w:r w:rsidRPr="00724190">
        <w:rPr>
          <w:rFonts w:ascii="Arial" w:hAnsi="Arial"/>
          <w:sz w:val="21"/>
          <w:szCs w:val="21"/>
          <w:lang w:val="fr-FR"/>
        </w:rPr>
        <w:fldChar w:fldCharType="begin"/>
      </w:r>
      <w:r w:rsidRPr="00724190">
        <w:rPr>
          <w:rFonts w:ascii="Arial" w:hAnsi="Arial"/>
          <w:sz w:val="21"/>
          <w:szCs w:val="21"/>
          <w:lang w:val="fr-FR"/>
        </w:rPr>
        <w:instrText xml:space="preserve"> TOC \o "1-4" \h \z </w:instrText>
      </w:r>
      <w:r w:rsidRPr="00724190">
        <w:rPr>
          <w:rFonts w:ascii="Arial" w:hAnsi="Arial"/>
          <w:sz w:val="21"/>
          <w:szCs w:val="21"/>
          <w:lang w:val="fr-FR"/>
        </w:rPr>
        <w:fldChar w:fldCharType="separate"/>
      </w:r>
      <w:hyperlink w:anchor="_Toc24451567" w:history="1">
        <w:r w:rsidR="00724190" w:rsidRPr="00724190">
          <w:rPr>
            <w:rStyle w:val="Lienhypertexte"/>
            <w:rFonts w:ascii="Arial" w:hAnsi="Arial" w:cs="Arial"/>
            <w:sz w:val="21"/>
            <w:szCs w:val="21"/>
          </w:rPr>
          <w:t>TABLE DES MATIÈRES</w:t>
        </w:r>
        <w:r w:rsidR="00724190" w:rsidRPr="00724190">
          <w:rPr>
            <w:rFonts w:ascii="Arial" w:hAnsi="Arial"/>
            <w:webHidden/>
            <w:sz w:val="21"/>
            <w:szCs w:val="21"/>
          </w:rPr>
          <w:tab/>
        </w:r>
        <w:r w:rsidR="00724190" w:rsidRPr="00724190">
          <w:rPr>
            <w:rFonts w:ascii="Arial" w:hAnsi="Arial"/>
            <w:webHidden/>
            <w:sz w:val="21"/>
            <w:szCs w:val="21"/>
          </w:rPr>
          <w:fldChar w:fldCharType="begin"/>
        </w:r>
        <w:r w:rsidR="00724190" w:rsidRPr="00724190">
          <w:rPr>
            <w:rFonts w:ascii="Arial" w:hAnsi="Arial"/>
            <w:webHidden/>
            <w:sz w:val="21"/>
            <w:szCs w:val="21"/>
          </w:rPr>
          <w:instrText xml:space="preserve"> PAGEREF _Toc24451567 \h </w:instrText>
        </w:r>
        <w:r w:rsidR="00724190" w:rsidRPr="00724190">
          <w:rPr>
            <w:rFonts w:ascii="Arial" w:hAnsi="Arial"/>
            <w:webHidden/>
            <w:sz w:val="21"/>
            <w:szCs w:val="21"/>
          </w:rPr>
        </w:r>
        <w:r w:rsidR="00724190" w:rsidRPr="00724190">
          <w:rPr>
            <w:rFonts w:ascii="Arial" w:hAnsi="Arial"/>
            <w:webHidden/>
            <w:sz w:val="21"/>
            <w:szCs w:val="21"/>
          </w:rPr>
          <w:fldChar w:fldCharType="separate"/>
        </w:r>
        <w:r w:rsidR="000E5958">
          <w:rPr>
            <w:rFonts w:ascii="Arial" w:hAnsi="Arial"/>
            <w:webHidden/>
            <w:sz w:val="21"/>
            <w:szCs w:val="21"/>
          </w:rPr>
          <w:t>2</w:t>
        </w:r>
        <w:r w:rsidR="00724190" w:rsidRPr="00724190">
          <w:rPr>
            <w:rFonts w:ascii="Arial" w:hAnsi="Arial"/>
            <w:webHidden/>
            <w:sz w:val="21"/>
            <w:szCs w:val="21"/>
          </w:rPr>
          <w:fldChar w:fldCharType="end"/>
        </w:r>
      </w:hyperlink>
    </w:p>
    <w:p w14:paraId="4BCB73A8" w14:textId="38D04C12" w:rsidR="00724190" w:rsidRPr="00724190" w:rsidRDefault="00C03379" w:rsidP="00724190">
      <w:pPr>
        <w:pStyle w:val="TM1"/>
        <w:spacing w:line="276" w:lineRule="auto"/>
        <w:rPr>
          <w:rFonts w:ascii="Arial" w:eastAsiaTheme="minorEastAsia" w:hAnsi="Arial"/>
          <w:sz w:val="21"/>
          <w:szCs w:val="21"/>
          <w:lang w:val="fr-CM" w:eastAsia="fr-CM"/>
        </w:rPr>
      </w:pPr>
      <w:hyperlink w:anchor="_Toc24451568" w:history="1">
        <w:r w:rsidR="00724190" w:rsidRPr="00724190">
          <w:rPr>
            <w:rStyle w:val="Lienhypertexte"/>
            <w:rFonts w:ascii="Arial" w:hAnsi="Arial" w:cs="Arial"/>
            <w:sz w:val="21"/>
            <w:szCs w:val="21"/>
          </w:rPr>
          <w:t>LISTE DES SIGLES ET ABRÉVIATIONS</w:t>
        </w:r>
        <w:r w:rsidR="00724190" w:rsidRPr="00724190">
          <w:rPr>
            <w:rFonts w:ascii="Arial" w:hAnsi="Arial"/>
            <w:webHidden/>
            <w:sz w:val="21"/>
            <w:szCs w:val="21"/>
          </w:rPr>
          <w:tab/>
        </w:r>
        <w:r w:rsidR="00724190" w:rsidRPr="00724190">
          <w:rPr>
            <w:rFonts w:ascii="Arial" w:hAnsi="Arial"/>
            <w:webHidden/>
            <w:sz w:val="21"/>
            <w:szCs w:val="21"/>
          </w:rPr>
          <w:fldChar w:fldCharType="begin"/>
        </w:r>
        <w:r w:rsidR="00724190" w:rsidRPr="00724190">
          <w:rPr>
            <w:rFonts w:ascii="Arial" w:hAnsi="Arial"/>
            <w:webHidden/>
            <w:sz w:val="21"/>
            <w:szCs w:val="21"/>
          </w:rPr>
          <w:instrText xml:space="preserve"> PAGEREF _Toc24451568 \h </w:instrText>
        </w:r>
        <w:r w:rsidR="00724190" w:rsidRPr="00724190">
          <w:rPr>
            <w:rFonts w:ascii="Arial" w:hAnsi="Arial"/>
            <w:webHidden/>
            <w:sz w:val="21"/>
            <w:szCs w:val="21"/>
          </w:rPr>
        </w:r>
        <w:r w:rsidR="00724190" w:rsidRPr="00724190">
          <w:rPr>
            <w:rFonts w:ascii="Arial" w:hAnsi="Arial"/>
            <w:webHidden/>
            <w:sz w:val="21"/>
            <w:szCs w:val="21"/>
          </w:rPr>
          <w:fldChar w:fldCharType="separate"/>
        </w:r>
        <w:r w:rsidR="000E5958">
          <w:rPr>
            <w:rFonts w:ascii="Arial" w:hAnsi="Arial"/>
            <w:webHidden/>
            <w:sz w:val="21"/>
            <w:szCs w:val="21"/>
          </w:rPr>
          <w:t>3</w:t>
        </w:r>
        <w:r w:rsidR="00724190" w:rsidRPr="00724190">
          <w:rPr>
            <w:rFonts w:ascii="Arial" w:hAnsi="Arial"/>
            <w:webHidden/>
            <w:sz w:val="21"/>
            <w:szCs w:val="21"/>
          </w:rPr>
          <w:fldChar w:fldCharType="end"/>
        </w:r>
      </w:hyperlink>
    </w:p>
    <w:p w14:paraId="5720BF68" w14:textId="56B23D17" w:rsidR="00724190" w:rsidRPr="00724190" w:rsidRDefault="00C03379" w:rsidP="00724190">
      <w:pPr>
        <w:pStyle w:val="TM1"/>
        <w:spacing w:line="276" w:lineRule="auto"/>
        <w:rPr>
          <w:rFonts w:ascii="Arial" w:eastAsiaTheme="minorEastAsia" w:hAnsi="Arial"/>
          <w:sz w:val="21"/>
          <w:szCs w:val="21"/>
          <w:lang w:val="fr-CM" w:eastAsia="fr-CM"/>
        </w:rPr>
      </w:pPr>
      <w:hyperlink w:anchor="_Toc24451569" w:history="1">
        <w:r w:rsidR="00724190" w:rsidRPr="00724190">
          <w:rPr>
            <w:rStyle w:val="Lienhypertexte"/>
            <w:rFonts w:ascii="Arial" w:hAnsi="Arial" w:cs="Arial"/>
            <w:sz w:val="21"/>
            <w:szCs w:val="21"/>
          </w:rPr>
          <w:t>LISTE DES TABLEAUX</w:t>
        </w:r>
        <w:r w:rsidR="00724190" w:rsidRPr="00724190">
          <w:rPr>
            <w:rFonts w:ascii="Arial" w:hAnsi="Arial"/>
            <w:webHidden/>
            <w:sz w:val="21"/>
            <w:szCs w:val="21"/>
          </w:rPr>
          <w:tab/>
        </w:r>
        <w:r w:rsidR="00724190" w:rsidRPr="00724190">
          <w:rPr>
            <w:rFonts w:ascii="Arial" w:hAnsi="Arial"/>
            <w:webHidden/>
            <w:sz w:val="21"/>
            <w:szCs w:val="21"/>
          </w:rPr>
          <w:fldChar w:fldCharType="begin"/>
        </w:r>
        <w:r w:rsidR="00724190" w:rsidRPr="00724190">
          <w:rPr>
            <w:rFonts w:ascii="Arial" w:hAnsi="Arial"/>
            <w:webHidden/>
            <w:sz w:val="21"/>
            <w:szCs w:val="21"/>
          </w:rPr>
          <w:instrText xml:space="preserve"> PAGEREF _Toc24451569 \h </w:instrText>
        </w:r>
        <w:r w:rsidR="00724190" w:rsidRPr="00724190">
          <w:rPr>
            <w:rFonts w:ascii="Arial" w:hAnsi="Arial"/>
            <w:webHidden/>
            <w:sz w:val="21"/>
            <w:szCs w:val="21"/>
          </w:rPr>
        </w:r>
        <w:r w:rsidR="00724190" w:rsidRPr="00724190">
          <w:rPr>
            <w:rFonts w:ascii="Arial" w:hAnsi="Arial"/>
            <w:webHidden/>
            <w:sz w:val="21"/>
            <w:szCs w:val="21"/>
          </w:rPr>
          <w:fldChar w:fldCharType="separate"/>
        </w:r>
        <w:r w:rsidR="000E5958">
          <w:rPr>
            <w:rFonts w:ascii="Arial" w:hAnsi="Arial"/>
            <w:webHidden/>
            <w:sz w:val="21"/>
            <w:szCs w:val="21"/>
          </w:rPr>
          <w:t>5</w:t>
        </w:r>
        <w:r w:rsidR="00724190" w:rsidRPr="00724190">
          <w:rPr>
            <w:rFonts w:ascii="Arial" w:hAnsi="Arial"/>
            <w:webHidden/>
            <w:sz w:val="21"/>
            <w:szCs w:val="21"/>
          </w:rPr>
          <w:fldChar w:fldCharType="end"/>
        </w:r>
      </w:hyperlink>
    </w:p>
    <w:p w14:paraId="1E5BEEA5" w14:textId="0825E69F" w:rsidR="00724190" w:rsidRPr="00724190" w:rsidRDefault="00C03379" w:rsidP="00724190">
      <w:pPr>
        <w:pStyle w:val="TM1"/>
        <w:spacing w:line="276" w:lineRule="auto"/>
        <w:rPr>
          <w:rFonts w:ascii="Arial" w:eastAsiaTheme="minorEastAsia" w:hAnsi="Arial"/>
          <w:sz w:val="21"/>
          <w:szCs w:val="21"/>
          <w:lang w:val="fr-CM" w:eastAsia="fr-CM"/>
        </w:rPr>
      </w:pPr>
      <w:hyperlink w:anchor="_Toc24451570" w:history="1">
        <w:r w:rsidR="00724190" w:rsidRPr="00724190">
          <w:rPr>
            <w:rStyle w:val="Lienhypertexte"/>
            <w:rFonts w:ascii="Arial" w:hAnsi="Arial" w:cs="Arial"/>
            <w:sz w:val="21"/>
            <w:szCs w:val="21"/>
            <w:lang w:eastAsia="x-none"/>
          </w:rPr>
          <w:t>LISTE DES FIGURES</w:t>
        </w:r>
        <w:r w:rsidR="00724190" w:rsidRPr="00724190">
          <w:rPr>
            <w:rFonts w:ascii="Arial" w:hAnsi="Arial"/>
            <w:webHidden/>
            <w:sz w:val="21"/>
            <w:szCs w:val="21"/>
          </w:rPr>
          <w:tab/>
        </w:r>
        <w:r w:rsidR="00724190" w:rsidRPr="00724190">
          <w:rPr>
            <w:rFonts w:ascii="Arial" w:hAnsi="Arial"/>
            <w:webHidden/>
            <w:sz w:val="21"/>
            <w:szCs w:val="21"/>
          </w:rPr>
          <w:fldChar w:fldCharType="begin"/>
        </w:r>
        <w:r w:rsidR="00724190" w:rsidRPr="00724190">
          <w:rPr>
            <w:rFonts w:ascii="Arial" w:hAnsi="Arial"/>
            <w:webHidden/>
            <w:sz w:val="21"/>
            <w:szCs w:val="21"/>
          </w:rPr>
          <w:instrText xml:space="preserve"> PAGEREF _Toc24451570 \h </w:instrText>
        </w:r>
        <w:r w:rsidR="00724190" w:rsidRPr="00724190">
          <w:rPr>
            <w:rFonts w:ascii="Arial" w:hAnsi="Arial"/>
            <w:webHidden/>
            <w:sz w:val="21"/>
            <w:szCs w:val="21"/>
          </w:rPr>
        </w:r>
        <w:r w:rsidR="00724190" w:rsidRPr="00724190">
          <w:rPr>
            <w:rFonts w:ascii="Arial" w:hAnsi="Arial"/>
            <w:webHidden/>
            <w:sz w:val="21"/>
            <w:szCs w:val="21"/>
          </w:rPr>
          <w:fldChar w:fldCharType="separate"/>
        </w:r>
        <w:r w:rsidR="000E5958">
          <w:rPr>
            <w:rFonts w:ascii="Arial" w:hAnsi="Arial"/>
            <w:webHidden/>
            <w:sz w:val="21"/>
            <w:szCs w:val="21"/>
          </w:rPr>
          <w:t>6</w:t>
        </w:r>
        <w:r w:rsidR="00724190" w:rsidRPr="00724190">
          <w:rPr>
            <w:rFonts w:ascii="Arial" w:hAnsi="Arial"/>
            <w:webHidden/>
            <w:sz w:val="21"/>
            <w:szCs w:val="21"/>
          </w:rPr>
          <w:fldChar w:fldCharType="end"/>
        </w:r>
      </w:hyperlink>
    </w:p>
    <w:p w14:paraId="47DEFF11" w14:textId="60D75598" w:rsidR="00724190" w:rsidRPr="00724190" w:rsidRDefault="00C03379" w:rsidP="00724190">
      <w:pPr>
        <w:pStyle w:val="TM1"/>
        <w:spacing w:line="276" w:lineRule="auto"/>
        <w:rPr>
          <w:rFonts w:ascii="Arial" w:eastAsiaTheme="minorEastAsia" w:hAnsi="Arial"/>
          <w:sz w:val="21"/>
          <w:szCs w:val="21"/>
          <w:lang w:val="fr-CM" w:eastAsia="fr-CM"/>
        </w:rPr>
      </w:pPr>
      <w:hyperlink w:anchor="_Toc24451571" w:history="1">
        <w:r w:rsidR="00724190" w:rsidRPr="00724190">
          <w:rPr>
            <w:rStyle w:val="Lienhypertexte"/>
            <w:rFonts w:ascii="Arial" w:hAnsi="Arial" w:cs="Arial"/>
            <w:i/>
            <w:iCs/>
            <w:sz w:val="21"/>
            <w:szCs w:val="21"/>
            <w:lang w:eastAsia="x-none"/>
          </w:rPr>
          <w:t>PREFAC</w:t>
        </w:r>
        <w:r w:rsidR="00724190" w:rsidRPr="00724190">
          <w:rPr>
            <w:rFonts w:ascii="Arial" w:hAnsi="Arial"/>
            <w:webHidden/>
            <w:sz w:val="21"/>
            <w:szCs w:val="21"/>
          </w:rPr>
          <w:tab/>
        </w:r>
        <w:r w:rsidR="00724190" w:rsidRPr="00724190">
          <w:rPr>
            <w:rFonts w:ascii="Arial" w:hAnsi="Arial"/>
            <w:webHidden/>
            <w:sz w:val="21"/>
            <w:szCs w:val="21"/>
          </w:rPr>
          <w:fldChar w:fldCharType="begin"/>
        </w:r>
        <w:r w:rsidR="00724190" w:rsidRPr="00724190">
          <w:rPr>
            <w:rFonts w:ascii="Arial" w:hAnsi="Arial"/>
            <w:webHidden/>
            <w:sz w:val="21"/>
            <w:szCs w:val="21"/>
          </w:rPr>
          <w:instrText xml:space="preserve"> PAGEREF _Toc24451571 \h </w:instrText>
        </w:r>
        <w:r w:rsidR="00724190" w:rsidRPr="00724190">
          <w:rPr>
            <w:rFonts w:ascii="Arial" w:hAnsi="Arial"/>
            <w:webHidden/>
            <w:sz w:val="21"/>
            <w:szCs w:val="21"/>
          </w:rPr>
        </w:r>
        <w:r w:rsidR="00724190" w:rsidRPr="00724190">
          <w:rPr>
            <w:rFonts w:ascii="Arial" w:hAnsi="Arial"/>
            <w:webHidden/>
            <w:sz w:val="21"/>
            <w:szCs w:val="21"/>
          </w:rPr>
          <w:fldChar w:fldCharType="separate"/>
        </w:r>
        <w:r w:rsidR="000E5958">
          <w:rPr>
            <w:rFonts w:ascii="Arial" w:hAnsi="Arial"/>
            <w:webHidden/>
            <w:sz w:val="21"/>
            <w:szCs w:val="21"/>
          </w:rPr>
          <w:t>7</w:t>
        </w:r>
        <w:r w:rsidR="00724190" w:rsidRPr="00724190">
          <w:rPr>
            <w:rFonts w:ascii="Arial" w:hAnsi="Arial"/>
            <w:webHidden/>
            <w:sz w:val="21"/>
            <w:szCs w:val="21"/>
          </w:rPr>
          <w:fldChar w:fldCharType="end"/>
        </w:r>
      </w:hyperlink>
    </w:p>
    <w:p w14:paraId="50EC01D2" w14:textId="30E9D1E7" w:rsidR="00724190" w:rsidRPr="00724190" w:rsidRDefault="00C03379" w:rsidP="00724190">
      <w:pPr>
        <w:pStyle w:val="TM1"/>
        <w:spacing w:line="276" w:lineRule="auto"/>
        <w:rPr>
          <w:rFonts w:ascii="Arial" w:eastAsiaTheme="minorEastAsia" w:hAnsi="Arial"/>
          <w:sz w:val="21"/>
          <w:szCs w:val="21"/>
          <w:lang w:val="fr-CM" w:eastAsia="fr-CM"/>
        </w:rPr>
      </w:pPr>
      <w:hyperlink w:anchor="_Toc24451572" w:history="1">
        <w:r w:rsidR="00724190" w:rsidRPr="00724190">
          <w:rPr>
            <w:rStyle w:val="Lienhypertexte"/>
            <w:rFonts w:ascii="Arial" w:hAnsi="Arial" w:cs="Arial"/>
            <w:i/>
            <w:iCs/>
            <w:sz w:val="21"/>
            <w:szCs w:val="21"/>
            <w:lang w:eastAsia="x-none"/>
          </w:rPr>
          <w:t>INTRODUCTION</w:t>
        </w:r>
        <w:r w:rsidR="00724190" w:rsidRPr="00724190">
          <w:rPr>
            <w:rFonts w:ascii="Arial" w:hAnsi="Arial"/>
            <w:webHidden/>
            <w:sz w:val="21"/>
            <w:szCs w:val="21"/>
          </w:rPr>
          <w:tab/>
        </w:r>
        <w:r w:rsidR="00724190" w:rsidRPr="00724190">
          <w:rPr>
            <w:rFonts w:ascii="Arial" w:hAnsi="Arial"/>
            <w:webHidden/>
            <w:sz w:val="21"/>
            <w:szCs w:val="21"/>
          </w:rPr>
          <w:fldChar w:fldCharType="begin"/>
        </w:r>
        <w:r w:rsidR="00724190" w:rsidRPr="00724190">
          <w:rPr>
            <w:rFonts w:ascii="Arial" w:hAnsi="Arial"/>
            <w:webHidden/>
            <w:sz w:val="21"/>
            <w:szCs w:val="21"/>
          </w:rPr>
          <w:instrText xml:space="preserve"> PAGEREF _Toc24451572 \h </w:instrText>
        </w:r>
        <w:r w:rsidR="00724190" w:rsidRPr="00724190">
          <w:rPr>
            <w:rFonts w:ascii="Arial" w:hAnsi="Arial"/>
            <w:webHidden/>
            <w:sz w:val="21"/>
            <w:szCs w:val="21"/>
          </w:rPr>
        </w:r>
        <w:r w:rsidR="00724190" w:rsidRPr="00724190">
          <w:rPr>
            <w:rFonts w:ascii="Arial" w:hAnsi="Arial"/>
            <w:webHidden/>
            <w:sz w:val="21"/>
            <w:szCs w:val="21"/>
          </w:rPr>
          <w:fldChar w:fldCharType="separate"/>
        </w:r>
        <w:r w:rsidR="000E5958">
          <w:rPr>
            <w:rFonts w:ascii="Arial" w:hAnsi="Arial"/>
            <w:webHidden/>
            <w:sz w:val="21"/>
            <w:szCs w:val="21"/>
          </w:rPr>
          <w:t>8</w:t>
        </w:r>
        <w:r w:rsidR="00724190" w:rsidRPr="00724190">
          <w:rPr>
            <w:rFonts w:ascii="Arial" w:hAnsi="Arial"/>
            <w:webHidden/>
            <w:sz w:val="21"/>
            <w:szCs w:val="21"/>
          </w:rPr>
          <w:fldChar w:fldCharType="end"/>
        </w:r>
      </w:hyperlink>
    </w:p>
    <w:p w14:paraId="090EBC8B" w14:textId="7D30956E" w:rsidR="00724190" w:rsidRPr="00724190" w:rsidRDefault="00C03379" w:rsidP="00724190">
      <w:pPr>
        <w:pStyle w:val="TM2"/>
        <w:spacing w:line="276" w:lineRule="auto"/>
        <w:rPr>
          <w:rFonts w:ascii="Arial" w:eastAsiaTheme="minorEastAsia" w:hAnsi="Arial" w:cs="Arial"/>
          <w:b w:val="0"/>
          <w:bCs w:val="0"/>
          <w:smallCaps w:val="0"/>
          <w:noProof/>
          <w:sz w:val="21"/>
          <w:szCs w:val="21"/>
          <w:lang w:val="fr-CM" w:eastAsia="fr-CM"/>
        </w:rPr>
      </w:pPr>
      <w:hyperlink w:anchor="_Toc24451573" w:history="1">
        <w:r w:rsidR="00724190" w:rsidRPr="00724190">
          <w:rPr>
            <w:rStyle w:val="Lienhypertexte"/>
            <w:rFonts w:ascii="Arial" w:hAnsi="Arial" w:cs="Arial"/>
            <w:b w:val="0"/>
            <w:bCs w:val="0"/>
            <w:noProof/>
            <w:sz w:val="21"/>
            <w:szCs w:val="21"/>
            <w:lang w:eastAsia="fr-FR"/>
          </w:rPr>
          <w:t>1.</w:t>
        </w:r>
        <w:r w:rsidR="00724190" w:rsidRPr="00724190">
          <w:rPr>
            <w:rFonts w:ascii="Arial" w:eastAsiaTheme="minorEastAsia" w:hAnsi="Arial" w:cs="Arial"/>
            <w:b w:val="0"/>
            <w:bCs w:val="0"/>
            <w:smallCaps w:val="0"/>
            <w:noProof/>
            <w:sz w:val="21"/>
            <w:szCs w:val="21"/>
            <w:lang w:val="fr-CM" w:eastAsia="fr-CM"/>
          </w:rPr>
          <w:tab/>
        </w:r>
        <w:r w:rsidR="00724190" w:rsidRPr="00724190">
          <w:rPr>
            <w:rStyle w:val="Lienhypertexte"/>
            <w:rFonts w:ascii="Arial" w:hAnsi="Arial" w:cs="Arial"/>
            <w:b w:val="0"/>
            <w:bCs w:val="0"/>
            <w:noProof/>
            <w:sz w:val="21"/>
            <w:szCs w:val="21"/>
            <w:lang w:eastAsia="fr-FR"/>
          </w:rPr>
          <w:t>DONNEES GENERALES</w:t>
        </w:r>
        <w:r w:rsidR="00724190" w:rsidRPr="00724190">
          <w:rPr>
            <w:rFonts w:ascii="Arial" w:hAnsi="Arial" w:cs="Arial"/>
            <w:b w:val="0"/>
            <w:bCs w:val="0"/>
            <w:noProof/>
            <w:webHidden/>
            <w:sz w:val="21"/>
            <w:szCs w:val="21"/>
          </w:rPr>
          <w:tab/>
        </w:r>
        <w:r w:rsidR="00724190" w:rsidRPr="00724190">
          <w:rPr>
            <w:rFonts w:ascii="Arial" w:hAnsi="Arial" w:cs="Arial"/>
            <w:b w:val="0"/>
            <w:bCs w:val="0"/>
            <w:noProof/>
            <w:webHidden/>
            <w:sz w:val="21"/>
            <w:szCs w:val="21"/>
          </w:rPr>
          <w:fldChar w:fldCharType="begin"/>
        </w:r>
        <w:r w:rsidR="00724190" w:rsidRPr="00724190">
          <w:rPr>
            <w:rFonts w:ascii="Arial" w:hAnsi="Arial" w:cs="Arial"/>
            <w:b w:val="0"/>
            <w:bCs w:val="0"/>
            <w:noProof/>
            <w:webHidden/>
            <w:sz w:val="21"/>
            <w:szCs w:val="21"/>
          </w:rPr>
          <w:instrText xml:space="preserve"> PAGEREF _Toc24451573 \h </w:instrText>
        </w:r>
        <w:r w:rsidR="00724190" w:rsidRPr="00724190">
          <w:rPr>
            <w:rFonts w:ascii="Arial" w:hAnsi="Arial" w:cs="Arial"/>
            <w:b w:val="0"/>
            <w:bCs w:val="0"/>
            <w:noProof/>
            <w:webHidden/>
            <w:sz w:val="21"/>
            <w:szCs w:val="21"/>
          </w:rPr>
        </w:r>
        <w:r w:rsidR="00724190" w:rsidRPr="00724190">
          <w:rPr>
            <w:rFonts w:ascii="Arial" w:hAnsi="Arial" w:cs="Arial"/>
            <w:b w:val="0"/>
            <w:bCs w:val="0"/>
            <w:noProof/>
            <w:webHidden/>
            <w:sz w:val="21"/>
            <w:szCs w:val="21"/>
          </w:rPr>
          <w:fldChar w:fldCharType="separate"/>
        </w:r>
        <w:r w:rsidR="000E5958">
          <w:rPr>
            <w:rFonts w:ascii="Arial" w:hAnsi="Arial" w:cs="Arial"/>
            <w:b w:val="0"/>
            <w:bCs w:val="0"/>
            <w:noProof/>
            <w:webHidden/>
            <w:sz w:val="21"/>
            <w:szCs w:val="21"/>
          </w:rPr>
          <w:t>9</w:t>
        </w:r>
        <w:r w:rsidR="00724190" w:rsidRPr="00724190">
          <w:rPr>
            <w:rFonts w:ascii="Arial" w:hAnsi="Arial" w:cs="Arial"/>
            <w:b w:val="0"/>
            <w:bCs w:val="0"/>
            <w:noProof/>
            <w:webHidden/>
            <w:sz w:val="21"/>
            <w:szCs w:val="21"/>
          </w:rPr>
          <w:fldChar w:fldCharType="end"/>
        </w:r>
      </w:hyperlink>
    </w:p>
    <w:p w14:paraId="1563DF84" w14:textId="27CD57CD" w:rsidR="00724190" w:rsidRPr="00724190" w:rsidRDefault="00C03379" w:rsidP="00724190">
      <w:pPr>
        <w:pStyle w:val="TM2"/>
        <w:spacing w:line="276" w:lineRule="auto"/>
        <w:rPr>
          <w:rFonts w:ascii="Arial" w:eastAsiaTheme="minorEastAsia" w:hAnsi="Arial" w:cs="Arial"/>
          <w:b w:val="0"/>
          <w:bCs w:val="0"/>
          <w:smallCaps w:val="0"/>
          <w:noProof/>
          <w:sz w:val="21"/>
          <w:szCs w:val="21"/>
          <w:lang w:val="fr-CM" w:eastAsia="fr-CM"/>
        </w:rPr>
      </w:pPr>
      <w:hyperlink w:anchor="_Toc24451574" w:history="1">
        <w:r w:rsidR="00724190" w:rsidRPr="00724190">
          <w:rPr>
            <w:rStyle w:val="Lienhypertexte"/>
            <w:rFonts w:ascii="Arial" w:hAnsi="Arial" w:cs="Arial"/>
            <w:b w:val="0"/>
            <w:bCs w:val="0"/>
            <w:noProof/>
            <w:sz w:val="21"/>
            <w:szCs w:val="21"/>
            <w:lang w:eastAsia="fr-FR"/>
          </w:rPr>
          <w:t>1.1.</w:t>
        </w:r>
        <w:r w:rsidR="00724190" w:rsidRPr="00724190">
          <w:rPr>
            <w:rFonts w:ascii="Arial" w:eastAsiaTheme="minorEastAsia" w:hAnsi="Arial" w:cs="Arial"/>
            <w:b w:val="0"/>
            <w:bCs w:val="0"/>
            <w:smallCaps w:val="0"/>
            <w:noProof/>
            <w:sz w:val="21"/>
            <w:szCs w:val="21"/>
            <w:lang w:val="fr-CM" w:eastAsia="fr-CM"/>
          </w:rPr>
          <w:tab/>
        </w:r>
        <w:r w:rsidR="00724190" w:rsidRPr="00724190">
          <w:rPr>
            <w:rStyle w:val="Lienhypertexte"/>
            <w:rFonts w:ascii="Arial" w:hAnsi="Arial" w:cs="Arial"/>
            <w:b w:val="0"/>
            <w:bCs w:val="0"/>
            <w:noProof/>
            <w:sz w:val="21"/>
            <w:szCs w:val="21"/>
            <w:lang w:eastAsia="fr-FR"/>
          </w:rPr>
          <w:t>ENVIRONNEMENT MACROECONOMIQUE</w:t>
        </w:r>
        <w:r w:rsidR="00724190" w:rsidRPr="00724190">
          <w:rPr>
            <w:rFonts w:ascii="Arial" w:hAnsi="Arial" w:cs="Arial"/>
            <w:b w:val="0"/>
            <w:bCs w:val="0"/>
            <w:noProof/>
            <w:webHidden/>
            <w:sz w:val="21"/>
            <w:szCs w:val="21"/>
          </w:rPr>
          <w:tab/>
        </w:r>
        <w:r w:rsidR="00724190" w:rsidRPr="00724190">
          <w:rPr>
            <w:rFonts w:ascii="Arial" w:hAnsi="Arial" w:cs="Arial"/>
            <w:b w:val="0"/>
            <w:bCs w:val="0"/>
            <w:noProof/>
            <w:webHidden/>
            <w:sz w:val="21"/>
            <w:szCs w:val="21"/>
          </w:rPr>
          <w:fldChar w:fldCharType="begin"/>
        </w:r>
        <w:r w:rsidR="00724190" w:rsidRPr="00724190">
          <w:rPr>
            <w:rFonts w:ascii="Arial" w:hAnsi="Arial" w:cs="Arial"/>
            <w:b w:val="0"/>
            <w:bCs w:val="0"/>
            <w:noProof/>
            <w:webHidden/>
            <w:sz w:val="21"/>
            <w:szCs w:val="21"/>
          </w:rPr>
          <w:instrText xml:space="preserve"> PAGEREF _Toc24451574 \h </w:instrText>
        </w:r>
        <w:r w:rsidR="00724190" w:rsidRPr="00724190">
          <w:rPr>
            <w:rFonts w:ascii="Arial" w:hAnsi="Arial" w:cs="Arial"/>
            <w:b w:val="0"/>
            <w:bCs w:val="0"/>
            <w:noProof/>
            <w:webHidden/>
            <w:sz w:val="21"/>
            <w:szCs w:val="21"/>
          </w:rPr>
        </w:r>
        <w:r w:rsidR="00724190" w:rsidRPr="00724190">
          <w:rPr>
            <w:rFonts w:ascii="Arial" w:hAnsi="Arial" w:cs="Arial"/>
            <w:b w:val="0"/>
            <w:bCs w:val="0"/>
            <w:noProof/>
            <w:webHidden/>
            <w:sz w:val="21"/>
            <w:szCs w:val="21"/>
          </w:rPr>
          <w:fldChar w:fldCharType="separate"/>
        </w:r>
        <w:r w:rsidR="000E5958">
          <w:rPr>
            <w:rFonts w:ascii="Arial" w:hAnsi="Arial" w:cs="Arial"/>
            <w:b w:val="0"/>
            <w:bCs w:val="0"/>
            <w:noProof/>
            <w:webHidden/>
            <w:sz w:val="21"/>
            <w:szCs w:val="21"/>
          </w:rPr>
          <w:t>9</w:t>
        </w:r>
        <w:r w:rsidR="00724190" w:rsidRPr="00724190">
          <w:rPr>
            <w:rFonts w:ascii="Arial" w:hAnsi="Arial" w:cs="Arial"/>
            <w:b w:val="0"/>
            <w:bCs w:val="0"/>
            <w:noProof/>
            <w:webHidden/>
            <w:sz w:val="21"/>
            <w:szCs w:val="21"/>
          </w:rPr>
          <w:fldChar w:fldCharType="end"/>
        </w:r>
      </w:hyperlink>
    </w:p>
    <w:p w14:paraId="33827537" w14:textId="2EB2056D" w:rsidR="00724190" w:rsidRPr="00724190" w:rsidRDefault="00C03379" w:rsidP="00724190">
      <w:pPr>
        <w:pStyle w:val="TM2"/>
        <w:spacing w:line="276" w:lineRule="auto"/>
        <w:rPr>
          <w:rFonts w:ascii="Arial" w:eastAsiaTheme="minorEastAsia" w:hAnsi="Arial" w:cs="Arial"/>
          <w:b w:val="0"/>
          <w:bCs w:val="0"/>
          <w:smallCaps w:val="0"/>
          <w:noProof/>
          <w:sz w:val="21"/>
          <w:szCs w:val="21"/>
          <w:lang w:val="fr-CM" w:eastAsia="fr-CM"/>
        </w:rPr>
      </w:pPr>
      <w:hyperlink w:anchor="_Toc24451575" w:history="1">
        <w:r w:rsidR="00724190" w:rsidRPr="00724190">
          <w:rPr>
            <w:rStyle w:val="Lienhypertexte"/>
            <w:rFonts w:ascii="Arial" w:hAnsi="Arial" w:cs="Arial"/>
            <w:b w:val="0"/>
            <w:bCs w:val="0"/>
            <w:noProof/>
            <w:sz w:val="21"/>
            <w:szCs w:val="21"/>
            <w:lang w:eastAsia="fr-FR"/>
          </w:rPr>
          <w:t>1.2.</w:t>
        </w:r>
        <w:r w:rsidR="00724190" w:rsidRPr="00724190">
          <w:rPr>
            <w:rFonts w:ascii="Arial" w:eastAsiaTheme="minorEastAsia" w:hAnsi="Arial" w:cs="Arial"/>
            <w:b w:val="0"/>
            <w:bCs w:val="0"/>
            <w:smallCaps w:val="0"/>
            <w:noProof/>
            <w:sz w:val="21"/>
            <w:szCs w:val="21"/>
            <w:lang w:val="fr-CM" w:eastAsia="fr-CM"/>
          </w:rPr>
          <w:tab/>
        </w:r>
        <w:r w:rsidR="00724190" w:rsidRPr="00724190">
          <w:rPr>
            <w:rStyle w:val="Lienhypertexte"/>
            <w:rFonts w:ascii="Arial" w:hAnsi="Arial" w:cs="Arial"/>
            <w:b w:val="0"/>
            <w:bCs w:val="0"/>
            <w:noProof/>
            <w:sz w:val="21"/>
            <w:szCs w:val="21"/>
            <w:lang w:eastAsia="fr-FR"/>
          </w:rPr>
          <w:t>INDICATEURS DE DIGITALISATION</w:t>
        </w:r>
        <w:r w:rsidR="00724190" w:rsidRPr="00724190">
          <w:rPr>
            <w:rFonts w:ascii="Arial" w:hAnsi="Arial" w:cs="Arial"/>
            <w:b w:val="0"/>
            <w:bCs w:val="0"/>
            <w:noProof/>
            <w:webHidden/>
            <w:sz w:val="21"/>
            <w:szCs w:val="21"/>
          </w:rPr>
          <w:tab/>
        </w:r>
        <w:r w:rsidR="00724190" w:rsidRPr="00724190">
          <w:rPr>
            <w:rFonts w:ascii="Arial" w:hAnsi="Arial" w:cs="Arial"/>
            <w:b w:val="0"/>
            <w:bCs w:val="0"/>
            <w:noProof/>
            <w:webHidden/>
            <w:sz w:val="21"/>
            <w:szCs w:val="21"/>
          </w:rPr>
          <w:fldChar w:fldCharType="begin"/>
        </w:r>
        <w:r w:rsidR="00724190" w:rsidRPr="00724190">
          <w:rPr>
            <w:rFonts w:ascii="Arial" w:hAnsi="Arial" w:cs="Arial"/>
            <w:b w:val="0"/>
            <w:bCs w:val="0"/>
            <w:noProof/>
            <w:webHidden/>
            <w:sz w:val="21"/>
            <w:szCs w:val="21"/>
          </w:rPr>
          <w:instrText xml:space="preserve"> PAGEREF _Toc24451575 \h </w:instrText>
        </w:r>
        <w:r w:rsidR="00724190" w:rsidRPr="00724190">
          <w:rPr>
            <w:rFonts w:ascii="Arial" w:hAnsi="Arial" w:cs="Arial"/>
            <w:b w:val="0"/>
            <w:bCs w:val="0"/>
            <w:noProof/>
            <w:webHidden/>
            <w:sz w:val="21"/>
            <w:szCs w:val="21"/>
          </w:rPr>
        </w:r>
        <w:r w:rsidR="00724190" w:rsidRPr="00724190">
          <w:rPr>
            <w:rFonts w:ascii="Arial" w:hAnsi="Arial" w:cs="Arial"/>
            <w:b w:val="0"/>
            <w:bCs w:val="0"/>
            <w:noProof/>
            <w:webHidden/>
            <w:sz w:val="21"/>
            <w:szCs w:val="21"/>
          </w:rPr>
          <w:fldChar w:fldCharType="separate"/>
        </w:r>
        <w:r w:rsidR="000E5958">
          <w:rPr>
            <w:rFonts w:ascii="Arial" w:hAnsi="Arial" w:cs="Arial"/>
            <w:b w:val="0"/>
            <w:bCs w:val="0"/>
            <w:noProof/>
            <w:webHidden/>
            <w:sz w:val="21"/>
            <w:szCs w:val="21"/>
          </w:rPr>
          <w:t>12</w:t>
        </w:r>
        <w:r w:rsidR="00724190" w:rsidRPr="00724190">
          <w:rPr>
            <w:rFonts w:ascii="Arial" w:hAnsi="Arial" w:cs="Arial"/>
            <w:b w:val="0"/>
            <w:bCs w:val="0"/>
            <w:noProof/>
            <w:webHidden/>
            <w:sz w:val="21"/>
            <w:szCs w:val="21"/>
          </w:rPr>
          <w:fldChar w:fldCharType="end"/>
        </w:r>
      </w:hyperlink>
    </w:p>
    <w:p w14:paraId="2ED7838B" w14:textId="17B92D72" w:rsidR="00724190" w:rsidRPr="00724190" w:rsidRDefault="00C03379" w:rsidP="00724190">
      <w:pPr>
        <w:pStyle w:val="TM2"/>
        <w:spacing w:line="276" w:lineRule="auto"/>
        <w:rPr>
          <w:rFonts w:ascii="Arial" w:eastAsiaTheme="minorEastAsia" w:hAnsi="Arial" w:cs="Arial"/>
          <w:b w:val="0"/>
          <w:bCs w:val="0"/>
          <w:smallCaps w:val="0"/>
          <w:noProof/>
          <w:sz w:val="21"/>
          <w:szCs w:val="21"/>
          <w:lang w:val="fr-CM" w:eastAsia="fr-CM"/>
        </w:rPr>
      </w:pPr>
      <w:hyperlink w:anchor="_Toc24451576" w:history="1">
        <w:r w:rsidR="00724190" w:rsidRPr="00724190">
          <w:rPr>
            <w:rStyle w:val="Lienhypertexte"/>
            <w:rFonts w:ascii="Arial" w:hAnsi="Arial" w:cs="Arial"/>
            <w:b w:val="0"/>
            <w:bCs w:val="0"/>
            <w:noProof/>
            <w:sz w:val="21"/>
            <w:szCs w:val="21"/>
            <w:lang w:eastAsia="fr-FR"/>
          </w:rPr>
          <w:t>1.3.</w:t>
        </w:r>
        <w:r w:rsidR="00724190" w:rsidRPr="00724190">
          <w:rPr>
            <w:rFonts w:ascii="Arial" w:eastAsiaTheme="minorEastAsia" w:hAnsi="Arial" w:cs="Arial"/>
            <w:b w:val="0"/>
            <w:bCs w:val="0"/>
            <w:smallCaps w:val="0"/>
            <w:noProof/>
            <w:sz w:val="21"/>
            <w:szCs w:val="21"/>
            <w:lang w:val="fr-CM" w:eastAsia="fr-CM"/>
          </w:rPr>
          <w:tab/>
        </w:r>
        <w:r w:rsidR="00724190" w:rsidRPr="00724190">
          <w:rPr>
            <w:rStyle w:val="Lienhypertexte"/>
            <w:rFonts w:ascii="Arial" w:hAnsi="Arial" w:cs="Arial"/>
            <w:b w:val="0"/>
            <w:bCs w:val="0"/>
            <w:noProof/>
            <w:sz w:val="21"/>
            <w:szCs w:val="21"/>
            <w:lang w:eastAsia="fr-FR"/>
          </w:rPr>
          <w:t>AUTORISATIONS D’EXERCICE PAR CATEGORIE</w:t>
        </w:r>
        <w:r w:rsidR="00724190" w:rsidRPr="00724190">
          <w:rPr>
            <w:rFonts w:ascii="Arial" w:hAnsi="Arial" w:cs="Arial"/>
            <w:b w:val="0"/>
            <w:bCs w:val="0"/>
            <w:noProof/>
            <w:webHidden/>
            <w:sz w:val="21"/>
            <w:szCs w:val="21"/>
          </w:rPr>
          <w:tab/>
        </w:r>
        <w:r w:rsidR="00724190" w:rsidRPr="00724190">
          <w:rPr>
            <w:rFonts w:ascii="Arial" w:hAnsi="Arial" w:cs="Arial"/>
            <w:b w:val="0"/>
            <w:bCs w:val="0"/>
            <w:noProof/>
            <w:webHidden/>
            <w:sz w:val="21"/>
            <w:szCs w:val="21"/>
          </w:rPr>
          <w:fldChar w:fldCharType="begin"/>
        </w:r>
        <w:r w:rsidR="00724190" w:rsidRPr="00724190">
          <w:rPr>
            <w:rFonts w:ascii="Arial" w:hAnsi="Arial" w:cs="Arial"/>
            <w:b w:val="0"/>
            <w:bCs w:val="0"/>
            <w:noProof/>
            <w:webHidden/>
            <w:sz w:val="21"/>
            <w:szCs w:val="21"/>
          </w:rPr>
          <w:instrText xml:space="preserve"> PAGEREF _Toc24451576 \h </w:instrText>
        </w:r>
        <w:r w:rsidR="00724190" w:rsidRPr="00724190">
          <w:rPr>
            <w:rFonts w:ascii="Arial" w:hAnsi="Arial" w:cs="Arial"/>
            <w:b w:val="0"/>
            <w:bCs w:val="0"/>
            <w:noProof/>
            <w:webHidden/>
            <w:sz w:val="21"/>
            <w:szCs w:val="21"/>
          </w:rPr>
        </w:r>
        <w:r w:rsidR="00724190" w:rsidRPr="00724190">
          <w:rPr>
            <w:rFonts w:ascii="Arial" w:hAnsi="Arial" w:cs="Arial"/>
            <w:b w:val="0"/>
            <w:bCs w:val="0"/>
            <w:noProof/>
            <w:webHidden/>
            <w:sz w:val="21"/>
            <w:szCs w:val="21"/>
          </w:rPr>
          <w:fldChar w:fldCharType="separate"/>
        </w:r>
        <w:r w:rsidR="000E5958">
          <w:rPr>
            <w:rFonts w:ascii="Arial" w:hAnsi="Arial" w:cs="Arial"/>
            <w:b w:val="0"/>
            <w:bCs w:val="0"/>
            <w:noProof/>
            <w:webHidden/>
            <w:sz w:val="21"/>
            <w:szCs w:val="21"/>
          </w:rPr>
          <w:t>15</w:t>
        </w:r>
        <w:r w:rsidR="00724190" w:rsidRPr="00724190">
          <w:rPr>
            <w:rFonts w:ascii="Arial" w:hAnsi="Arial" w:cs="Arial"/>
            <w:b w:val="0"/>
            <w:bCs w:val="0"/>
            <w:noProof/>
            <w:webHidden/>
            <w:sz w:val="21"/>
            <w:szCs w:val="21"/>
          </w:rPr>
          <w:fldChar w:fldCharType="end"/>
        </w:r>
      </w:hyperlink>
    </w:p>
    <w:p w14:paraId="1CDE26B1" w14:textId="4CBADD91" w:rsidR="00724190" w:rsidRPr="00724190" w:rsidRDefault="00C03379" w:rsidP="00724190">
      <w:pPr>
        <w:pStyle w:val="TM2"/>
        <w:spacing w:line="276" w:lineRule="auto"/>
        <w:rPr>
          <w:rFonts w:ascii="Arial" w:eastAsiaTheme="minorEastAsia" w:hAnsi="Arial" w:cs="Arial"/>
          <w:b w:val="0"/>
          <w:bCs w:val="0"/>
          <w:smallCaps w:val="0"/>
          <w:noProof/>
          <w:sz w:val="21"/>
          <w:szCs w:val="21"/>
          <w:lang w:val="fr-CM" w:eastAsia="fr-CM"/>
        </w:rPr>
      </w:pPr>
      <w:hyperlink w:anchor="_Toc24451577" w:history="1">
        <w:r w:rsidR="00724190" w:rsidRPr="00724190">
          <w:rPr>
            <w:rStyle w:val="Lienhypertexte"/>
            <w:rFonts w:ascii="Arial" w:hAnsi="Arial" w:cs="Arial"/>
            <w:b w:val="0"/>
            <w:bCs w:val="0"/>
            <w:noProof/>
            <w:sz w:val="21"/>
            <w:szCs w:val="21"/>
            <w:lang w:eastAsia="fr-FR"/>
          </w:rPr>
          <w:t>1.4.</w:t>
        </w:r>
        <w:r w:rsidR="00724190" w:rsidRPr="00724190">
          <w:rPr>
            <w:rFonts w:ascii="Arial" w:eastAsiaTheme="minorEastAsia" w:hAnsi="Arial" w:cs="Arial"/>
            <w:b w:val="0"/>
            <w:bCs w:val="0"/>
            <w:smallCaps w:val="0"/>
            <w:noProof/>
            <w:sz w:val="21"/>
            <w:szCs w:val="21"/>
            <w:lang w:val="fr-CM" w:eastAsia="fr-CM"/>
          </w:rPr>
          <w:tab/>
        </w:r>
        <w:r w:rsidR="00724190" w:rsidRPr="00724190">
          <w:rPr>
            <w:rStyle w:val="Lienhypertexte"/>
            <w:rFonts w:ascii="Arial" w:hAnsi="Arial" w:cs="Arial"/>
            <w:b w:val="0"/>
            <w:bCs w:val="0"/>
            <w:noProof/>
            <w:sz w:val="21"/>
            <w:szCs w:val="21"/>
            <w:lang w:eastAsia="fr-FR"/>
          </w:rPr>
          <w:t>EVOLUTION DE LA CLIENTELE</w:t>
        </w:r>
        <w:r w:rsidR="00724190" w:rsidRPr="00724190">
          <w:rPr>
            <w:rFonts w:ascii="Arial" w:hAnsi="Arial" w:cs="Arial"/>
            <w:b w:val="0"/>
            <w:bCs w:val="0"/>
            <w:noProof/>
            <w:webHidden/>
            <w:sz w:val="21"/>
            <w:szCs w:val="21"/>
          </w:rPr>
          <w:tab/>
        </w:r>
        <w:r w:rsidR="00724190" w:rsidRPr="00724190">
          <w:rPr>
            <w:rFonts w:ascii="Arial" w:hAnsi="Arial" w:cs="Arial"/>
            <w:b w:val="0"/>
            <w:bCs w:val="0"/>
            <w:noProof/>
            <w:webHidden/>
            <w:sz w:val="21"/>
            <w:szCs w:val="21"/>
          </w:rPr>
          <w:fldChar w:fldCharType="begin"/>
        </w:r>
        <w:r w:rsidR="00724190" w:rsidRPr="00724190">
          <w:rPr>
            <w:rFonts w:ascii="Arial" w:hAnsi="Arial" w:cs="Arial"/>
            <w:b w:val="0"/>
            <w:bCs w:val="0"/>
            <w:noProof/>
            <w:webHidden/>
            <w:sz w:val="21"/>
            <w:szCs w:val="21"/>
          </w:rPr>
          <w:instrText xml:space="preserve"> PAGEREF _Toc24451577 \h </w:instrText>
        </w:r>
        <w:r w:rsidR="00724190" w:rsidRPr="00724190">
          <w:rPr>
            <w:rFonts w:ascii="Arial" w:hAnsi="Arial" w:cs="Arial"/>
            <w:b w:val="0"/>
            <w:bCs w:val="0"/>
            <w:noProof/>
            <w:webHidden/>
            <w:sz w:val="21"/>
            <w:szCs w:val="21"/>
          </w:rPr>
        </w:r>
        <w:r w:rsidR="00724190" w:rsidRPr="00724190">
          <w:rPr>
            <w:rFonts w:ascii="Arial" w:hAnsi="Arial" w:cs="Arial"/>
            <w:b w:val="0"/>
            <w:bCs w:val="0"/>
            <w:noProof/>
            <w:webHidden/>
            <w:sz w:val="21"/>
            <w:szCs w:val="21"/>
          </w:rPr>
          <w:fldChar w:fldCharType="separate"/>
        </w:r>
        <w:r w:rsidR="000E5958">
          <w:rPr>
            <w:rFonts w:ascii="Arial" w:hAnsi="Arial" w:cs="Arial"/>
            <w:b w:val="0"/>
            <w:bCs w:val="0"/>
            <w:noProof/>
            <w:webHidden/>
            <w:sz w:val="21"/>
            <w:szCs w:val="21"/>
          </w:rPr>
          <w:t>15</w:t>
        </w:r>
        <w:r w:rsidR="00724190" w:rsidRPr="00724190">
          <w:rPr>
            <w:rFonts w:ascii="Arial" w:hAnsi="Arial" w:cs="Arial"/>
            <w:b w:val="0"/>
            <w:bCs w:val="0"/>
            <w:noProof/>
            <w:webHidden/>
            <w:sz w:val="21"/>
            <w:szCs w:val="21"/>
          </w:rPr>
          <w:fldChar w:fldCharType="end"/>
        </w:r>
      </w:hyperlink>
    </w:p>
    <w:p w14:paraId="117F1AD0" w14:textId="2E4CB0DA" w:rsidR="00724190" w:rsidRPr="00724190" w:rsidRDefault="00C03379" w:rsidP="00724190">
      <w:pPr>
        <w:pStyle w:val="TM2"/>
        <w:spacing w:line="276" w:lineRule="auto"/>
        <w:rPr>
          <w:rFonts w:ascii="Arial" w:eastAsiaTheme="minorEastAsia" w:hAnsi="Arial" w:cs="Arial"/>
          <w:b w:val="0"/>
          <w:bCs w:val="0"/>
          <w:smallCaps w:val="0"/>
          <w:noProof/>
          <w:sz w:val="21"/>
          <w:szCs w:val="21"/>
          <w:lang w:val="fr-CM" w:eastAsia="fr-CM"/>
        </w:rPr>
      </w:pPr>
      <w:hyperlink w:anchor="_Toc24451578" w:history="1">
        <w:r w:rsidR="00724190" w:rsidRPr="00724190">
          <w:rPr>
            <w:rStyle w:val="Lienhypertexte"/>
            <w:rFonts w:ascii="Arial" w:hAnsi="Arial" w:cs="Arial"/>
            <w:b w:val="0"/>
            <w:bCs w:val="0"/>
            <w:noProof/>
            <w:sz w:val="21"/>
            <w:szCs w:val="21"/>
            <w:lang w:eastAsia="fr-FR"/>
          </w:rPr>
          <w:t>1.5.</w:t>
        </w:r>
        <w:r w:rsidR="00724190" w:rsidRPr="00724190">
          <w:rPr>
            <w:rFonts w:ascii="Arial" w:eastAsiaTheme="minorEastAsia" w:hAnsi="Arial" w:cs="Arial"/>
            <w:b w:val="0"/>
            <w:bCs w:val="0"/>
            <w:smallCaps w:val="0"/>
            <w:noProof/>
            <w:sz w:val="21"/>
            <w:szCs w:val="21"/>
            <w:lang w:val="fr-CM" w:eastAsia="fr-CM"/>
          </w:rPr>
          <w:tab/>
        </w:r>
        <w:r w:rsidR="00724190" w:rsidRPr="00724190">
          <w:rPr>
            <w:rStyle w:val="Lienhypertexte"/>
            <w:rFonts w:ascii="Arial" w:hAnsi="Arial" w:cs="Arial"/>
            <w:b w:val="0"/>
            <w:bCs w:val="0"/>
            <w:noProof/>
            <w:sz w:val="21"/>
            <w:szCs w:val="21"/>
            <w:lang w:eastAsia="fr-FR"/>
          </w:rPr>
          <w:t>EVOLUTION DE L’EFFECTIF DU PERSONNEL PERMANENT DES SFD</w:t>
        </w:r>
        <w:r w:rsidR="00724190" w:rsidRPr="00724190">
          <w:rPr>
            <w:rFonts w:ascii="Arial" w:hAnsi="Arial" w:cs="Arial"/>
            <w:b w:val="0"/>
            <w:bCs w:val="0"/>
            <w:noProof/>
            <w:webHidden/>
            <w:sz w:val="21"/>
            <w:szCs w:val="21"/>
          </w:rPr>
          <w:tab/>
        </w:r>
        <w:r w:rsidR="00724190" w:rsidRPr="00724190">
          <w:rPr>
            <w:rFonts w:ascii="Arial" w:hAnsi="Arial" w:cs="Arial"/>
            <w:b w:val="0"/>
            <w:bCs w:val="0"/>
            <w:noProof/>
            <w:webHidden/>
            <w:sz w:val="21"/>
            <w:szCs w:val="21"/>
          </w:rPr>
          <w:fldChar w:fldCharType="begin"/>
        </w:r>
        <w:r w:rsidR="00724190" w:rsidRPr="00724190">
          <w:rPr>
            <w:rFonts w:ascii="Arial" w:hAnsi="Arial" w:cs="Arial"/>
            <w:b w:val="0"/>
            <w:bCs w:val="0"/>
            <w:noProof/>
            <w:webHidden/>
            <w:sz w:val="21"/>
            <w:szCs w:val="21"/>
          </w:rPr>
          <w:instrText xml:space="preserve"> PAGEREF _Toc24451578 \h </w:instrText>
        </w:r>
        <w:r w:rsidR="00724190" w:rsidRPr="00724190">
          <w:rPr>
            <w:rFonts w:ascii="Arial" w:hAnsi="Arial" w:cs="Arial"/>
            <w:b w:val="0"/>
            <w:bCs w:val="0"/>
            <w:noProof/>
            <w:webHidden/>
            <w:sz w:val="21"/>
            <w:szCs w:val="21"/>
          </w:rPr>
        </w:r>
        <w:r w:rsidR="00724190" w:rsidRPr="00724190">
          <w:rPr>
            <w:rFonts w:ascii="Arial" w:hAnsi="Arial" w:cs="Arial"/>
            <w:b w:val="0"/>
            <w:bCs w:val="0"/>
            <w:noProof/>
            <w:webHidden/>
            <w:sz w:val="21"/>
            <w:szCs w:val="21"/>
          </w:rPr>
          <w:fldChar w:fldCharType="separate"/>
        </w:r>
        <w:r w:rsidR="000E5958">
          <w:rPr>
            <w:rFonts w:ascii="Arial" w:hAnsi="Arial" w:cs="Arial"/>
            <w:b w:val="0"/>
            <w:bCs w:val="0"/>
            <w:noProof/>
            <w:webHidden/>
            <w:sz w:val="21"/>
            <w:szCs w:val="21"/>
          </w:rPr>
          <w:t>16</w:t>
        </w:r>
        <w:r w:rsidR="00724190" w:rsidRPr="00724190">
          <w:rPr>
            <w:rFonts w:ascii="Arial" w:hAnsi="Arial" w:cs="Arial"/>
            <w:b w:val="0"/>
            <w:bCs w:val="0"/>
            <w:noProof/>
            <w:webHidden/>
            <w:sz w:val="21"/>
            <w:szCs w:val="21"/>
          </w:rPr>
          <w:fldChar w:fldCharType="end"/>
        </w:r>
      </w:hyperlink>
    </w:p>
    <w:p w14:paraId="54344E1D" w14:textId="035C38E1" w:rsidR="00724190" w:rsidRPr="00724190" w:rsidRDefault="00C03379" w:rsidP="00724190">
      <w:pPr>
        <w:pStyle w:val="TM2"/>
        <w:spacing w:line="276" w:lineRule="auto"/>
        <w:rPr>
          <w:rFonts w:ascii="Arial" w:eastAsiaTheme="minorEastAsia" w:hAnsi="Arial" w:cs="Arial"/>
          <w:b w:val="0"/>
          <w:bCs w:val="0"/>
          <w:smallCaps w:val="0"/>
          <w:noProof/>
          <w:sz w:val="21"/>
          <w:szCs w:val="21"/>
          <w:lang w:val="fr-CM" w:eastAsia="fr-CM"/>
        </w:rPr>
      </w:pPr>
      <w:hyperlink w:anchor="_Toc24451579" w:history="1">
        <w:r w:rsidR="00724190" w:rsidRPr="00724190">
          <w:rPr>
            <w:rStyle w:val="Lienhypertexte"/>
            <w:rFonts w:ascii="Arial" w:hAnsi="Arial" w:cs="Arial"/>
            <w:b w:val="0"/>
            <w:bCs w:val="0"/>
            <w:noProof/>
            <w:sz w:val="21"/>
            <w:szCs w:val="21"/>
            <w:lang w:eastAsia="fr-FR"/>
          </w:rPr>
          <w:t>2.</w:t>
        </w:r>
        <w:r w:rsidR="00724190" w:rsidRPr="00724190">
          <w:rPr>
            <w:rFonts w:ascii="Arial" w:eastAsiaTheme="minorEastAsia" w:hAnsi="Arial" w:cs="Arial"/>
            <w:b w:val="0"/>
            <w:bCs w:val="0"/>
            <w:smallCaps w:val="0"/>
            <w:noProof/>
            <w:sz w:val="21"/>
            <w:szCs w:val="21"/>
            <w:lang w:val="fr-CM" w:eastAsia="fr-CM"/>
          </w:rPr>
          <w:tab/>
        </w:r>
        <w:r w:rsidR="00724190" w:rsidRPr="00724190">
          <w:rPr>
            <w:rStyle w:val="Lienhypertexte"/>
            <w:rFonts w:ascii="Arial" w:hAnsi="Arial" w:cs="Arial"/>
            <w:b w:val="0"/>
            <w:bCs w:val="0"/>
            <w:noProof/>
            <w:sz w:val="21"/>
            <w:szCs w:val="21"/>
            <w:lang w:eastAsia="fr-FR"/>
          </w:rPr>
          <w:t>OPERATIONS FINANCIERES</w:t>
        </w:r>
        <w:r w:rsidR="00724190" w:rsidRPr="00724190">
          <w:rPr>
            <w:rFonts w:ascii="Arial" w:hAnsi="Arial" w:cs="Arial"/>
            <w:b w:val="0"/>
            <w:bCs w:val="0"/>
            <w:noProof/>
            <w:webHidden/>
            <w:sz w:val="21"/>
            <w:szCs w:val="21"/>
          </w:rPr>
          <w:tab/>
        </w:r>
        <w:r w:rsidR="00724190" w:rsidRPr="00724190">
          <w:rPr>
            <w:rFonts w:ascii="Arial" w:hAnsi="Arial" w:cs="Arial"/>
            <w:b w:val="0"/>
            <w:bCs w:val="0"/>
            <w:noProof/>
            <w:webHidden/>
            <w:sz w:val="21"/>
            <w:szCs w:val="21"/>
          </w:rPr>
          <w:fldChar w:fldCharType="begin"/>
        </w:r>
        <w:r w:rsidR="00724190" w:rsidRPr="00724190">
          <w:rPr>
            <w:rFonts w:ascii="Arial" w:hAnsi="Arial" w:cs="Arial"/>
            <w:b w:val="0"/>
            <w:bCs w:val="0"/>
            <w:noProof/>
            <w:webHidden/>
            <w:sz w:val="21"/>
            <w:szCs w:val="21"/>
          </w:rPr>
          <w:instrText xml:space="preserve"> PAGEREF _Toc24451579 \h </w:instrText>
        </w:r>
        <w:r w:rsidR="00724190" w:rsidRPr="00724190">
          <w:rPr>
            <w:rFonts w:ascii="Arial" w:hAnsi="Arial" w:cs="Arial"/>
            <w:b w:val="0"/>
            <w:bCs w:val="0"/>
            <w:noProof/>
            <w:webHidden/>
            <w:sz w:val="21"/>
            <w:szCs w:val="21"/>
          </w:rPr>
        </w:r>
        <w:r w:rsidR="00724190" w:rsidRPr="00724190">
          <w:rPr>
            <w:rFonts w:ascii="Arial" w:hAnsi="Arial" w:cs="Arial"/>
            <w:b w:val="0"/>
            <w:bCs w:val="0"/>
            <w:noProof/>
            <w:webHidden/>
            <w:sz w:val="21"/>
            <w:szCs w:val="21"/>
          </w:rPr>
          <w:fldChar w:fldCharType="separate"/>
        </w:r>
        <w:r w:rsidR="000E5958">
          <w:rPr>
            <w:rFonts w:ascii="Arial" w:hAnsi="Arial" w:cs="Arial"/>
            <w:b w:val="0"/>
            <w:bCs w:val="0"/>
            <w:noProof/>
            <w:webHidden/>
            <w:sz w:val="21"/>
            <w:szCs w:val="21"/>
          </w:rPr>
          <w:t>17</w:t>
        </w:r>
        <w:r w:rsidR="00724190" w:rsidRPr="00724190">
          <w:rPr>
            <w:rFonts w:ascii="Arial" w:hAnsi="Arial" w:cs="Arial"/>
            <w:b w:val="0"/>
            <w:bCs w:val="0"/>
            <w:noProof/>
            <w:webHidden/>
            <w:sz w:val="21"/>
            <w:szCs w:val="21"/>
          </w:rPr>
          <w:fldChar w:fldCharType="end"/>
        </w:r>
      </w:hyperlink>
    </w:p>
    <w:p w14:paraId="75A5A358" w14:textId="5E07387F" w:rsidR="00724190" w:rsidRPr="00724190" w:rsidRDefault="00C03379" w:rsidP="00724190">
      <w:pPr>
        <w:pStyle w:val="TM2"/>
        <w:spacing w:line="276" w:lineRule="auto"/>
        <w:rPr>
          <w:rFonts w:ascii="Arial" w:eastAsiaTheme="minorEastAsia" w:hAnsi="Arial" w:cs="Arial"/>
          <w:b w:val="0"/>
          <w:bCs w:val="0"/>
          <w:smallCaps w:val="0"/>
          <w:noProof/>
          <w:sz w:val="21"/>
          <w:szCs w:val="21"/>
          <w:lang w:val="fr-CM" w:eastAsia="fr-CM"/>
        </w:rPr>
      </w:pPr>
      <w:hyperlink w:anchor="_Toc24451580" w:history="1">
        <w:r w:rsidR="00724190" w:rsidRPr="00724190">
          <w:rPr>
            <w:rStyle w:val="Lienhypertexte"/>
            <w:rFonts w:ascii="Arial" w:hAnsi="Arial" w:cs="Arial"/>
            <w:b w:val="0"/>
            <w:bCs w:val="0"/>
            <w:noProof/>
            <w:sz w:val="21"/>
            <w:szCs w:val="21"/>
            <w:lang w:eastAsia="fr-FR"/>
          </w:rPr>
          <w:t>2.1.</w:t>
        </w:r>
        <w:r w:rsidR="00724190" w:rsidRPr="00724190">
          <w:rPr>
            <w:rFonts w:ascii="Arial" w:eastAsiaTheme="minorEastAsia" w:hAnsi="Arial" w:cs="Arial"/>
            <w:b w:val="0"/>
            <w:bCs w:val="0"/>
            <w:smallCaps w:val="0"/>
            <w:noProof/>
            <w:sz w:val="21"/>
            <w:szCs w:val="21"/>
            <w:lang w:val="fr-CM" w:eastAsia="fr-CM"/>
          </w:rPr>
          <w:tab/>
        </w:r>
        <w:r w:rsidR="00724190" w:rsidRPr="00724190">
          <w:rPr>
            <w:rStyle w:val="Lienhypertexte"/>
            <w:rFonts w:ascii="Arial" w:hAnsi="Arial" w:cs="Arial"/>
            <w:b w:val="0"/>
            <w:bCs w:val="0"/>
            <w:noProof/>
            <w:sz w:val="21"/>
            <w:szCs w:val="21"/>
            <w:lang w:eastAsia="fr-FR"/>
          </w:rPr>
          <w:t>EVOLUTION DES DEPOTS</w:t>
        </w:r>
        <w:r w:rsidR="00724190" w:rsidRPr="00724190">
          <w:rPr>
            <w:rFonts w:ascii="Arial" w:hAnsi="Arial" w:cs="Arial"/>
            <w:b w:val="0"/>
            <w:bCs w:val="0"/>
            <w:noProof/>
            <w:webHidden/>
            <w:sz w:val="21"/>
            <w:szCs w:val="21"/>
          </w:rPr>
          <w:tab/>
        </w:r>
        <w:r w:rsidR="00724190" w:rsidRPr="00724190">
          <w:rPr>
            <w:rFonts w:ascii="Arial" w:hAnsi="Arial" w:cs="Arial"/>
            <w:b w:val="0"/>
            <w:bCs w:val="0"/>
            <w:noProof/>
            <w:webHidden/>
            <w:sz w:val="21"/>
            <w:szCs w:val="21"/>
          </w:rPr>
          <w:fldChar w:fldCharType="begin"/>
        </w:r>
        <w:r w:rsidR="00724190" w:rsidRPr="00724190">
          <w:rPr>
            <w:rFonts w:ascii="Arial" w:hAnsi="Arial" w:cs="Arial"/>
            <w:b w:val="0"/>
            <w:bCs w:val="0"/>
            <w:noProof/>
            <w:webHidden/>
            <w:sz w:val="21"/>
            <w:szCs w:val="21"/>
          </w:rPr>
          <w:instrText xml:space="preserve"> PAGEREF _Toc24451580 \h </w:instrText>
        </w:r>
        <w:r w:rsidR="00724190" w:rsidRPr="00724190">
          <w:rPr>
            <w:rFonts w:ascii="Arial" w:hAnsi="Arial" w:cs="Arial"/>
            <w:b w:val="0"/>
            <w:bCs w:val="0"/>
            <w:noProof/>
            <w:webHidden/>
            <w:sz w:val="21"/>
            <w:szCs w:val="21"/>
          </w:rPr>
        </w:r>
        <w:r w:rsidR="00724190" w:rsidRPr="00724190">
          <w:rPr>
            <w:rFonts w:ascii="Arial" w:hAnsi="Arial" w:cs="Arial"/>
            <w:b w:val="0"/>
            <w:bCs w:val="0"/>
            <w:noProof/>
            <w:webHidden/>
            <w:sz w:val="21"/>
            <w:szCs w:val="21"/>
          </w:rPr>
          <w:fldChar w:fldCharType="separate"/>
        </w:r>
        <w:r w:rsidR="000E5958">
          <w:rPr>
            <w:rFonts w:ascii="Arial" w:hAnsi="Arial" w:cs="Arial"/>
            <w:b w:val="0"/>
            <w:bCs w:val="0"/>
            <w:noProof/>
            <w:webHidden/>
            <w:sz w:val="21"/>
            <w:szCs w:val="21"/>
          </w:rPr>
          <w:t>17</w:t>
        </w:r>
        <w:r w:rsidR="00724190" w:rsidRPr="00724190">
          <w:rPr>
            <w:rFonts w:ascii="Arial" w:hAnsi="Arial" w:cs="Arial"/>
            <w:b w:val="0"/>
            <w:bCs w:val="0"/>
            <w:noProof/>
            <w:webHidden/>
            <w:sz w:val="21"/>
            <w:szCs w:val="21"/>
          </w:rPr>
          <w:fldChar w:fldCharType="end"/>
        </w:r>
      </w:hyperlink>
    </w:p>
    <w:p w14:paraId="6E786DFD" w14:textId="25DBC7B2" w:rsidR="00724190" w:rsidRPr="00724190" w:rsidRDefault="00C03379" w:rsidP="00724190">
      <w:pPr>
        <w:pStyle w:val="TM3"/>
        <w:spacing w:line="276" w:lineRule="auto"/>
        <w:rPr>
          <w:rFonts w:ascii="Arial" w:eastAsiaTheme="minorEastAsia" w:hAnsi="Arial" w:cs="Arial"/>
          <w:noProof/>
          <w:sz w:val="21"/>
          <w:szCs w:val="21"/>
          <w:lang w:val="fr-CM" w:eastAsia="fr-CM"/>
        </w:rPr>
      </w:pPr>
      <w:hyperlink w:anchor="_Toc24451581" w:history="1">
        <w:r w:rsidR="00724190" w:rsidRPr="00724190">
          <w:rPr>
            <w:rStyle w:val="Lienhypertexte"/>
            <w:rFonts w:ascii="Arial" w:hAnsi="Arial" w:cs="Arial"/>
            <w:iCs/>
            <w:noProof/>
            <w:sz w:val="21"/>
            <w:szCs w:val="21"/>
            <w:lang w:eastAsia="x-none"/>
          </w:rPr>
          <w:t>2.1.1</w:t>
        </w:r>
        <w:r w:rsidR="00724190" w:rsidRPr="00724190">
          <w:rPr>
            <w:rFonts w:ascii="Arial" w:eastAsiaTheme="minorEastAsia" w:hAnsi="Arial" w:cs="Arial"/>
            <w:noProof/>
            <w:sz w:val="21"/>
            <w:szCs w:val="21"/>
            <w:lang w:val="fr-CM" w:eastAsia="fr-CM"/>
          </w:rPr>
          <w:tab/>
        </w:r>
        <w:r w:rsidR="00724190" w:rsidRPr="00724190">
          <w:rPr>
            <w:rStyle w:val="Lienhypertexte"/>
            <w:rFonts w:ascii="Arial" w:hAnsi="Arial" w:cs="Arial"/>
            <w:iCs/>
            <w:noProof/>
            <w:sz w:val="21"/>
            <w:szCs w:val="21"/>
            <w:lang w:eastAsia="x-none"/>
          </w:rPr>
          <w:t>Évolution du nombre de comptes de dépôts</w:t>
        </w:r>
        <w:r w:rsidR="00724190" w:rsidRPr="00724190">
          <w:rPr>
            <w:rFonts w:ascii="Arial" w:hAnsi="Arial" w:cs="Arial"/>
            <w:noProof/>
            <w:webHidden/>
            <w:sz w:val="21"/>
            <w:szCs w:val="21"/>
          </w:rPr>
          <w:tab/>
        </w:r>
        <w:r w:rsidR="00724190" w:rsidRPr="00724190">
          <w:rPr>
            <w:rFonts w:ascii="Arial" w:hAnsi="Arial" w:cs="Arial"/>
            <w:noProof/>
            <w:webHidden/>
            <w:sz w:val="21"/>
            <w:szCs w:val="21"/>
          </w:rPr>
          <w:fldChar w:fldCharType="begin"/>
        </w:r>
        <w:r w:rsidR="00724190" w:rsidRPr="00724190">
          <w:rPr>
            <w:rFonts w:ascii="Arial" w:hAnsi="Arial" w:cs="Arial"/>
            <w:noProof/>
            <w:webHidden/>
            <w:sz w:val="21"/>
            <w:szCs w:val="21"/>
          </w:rPr>
          <w:instrText xml:space="preserve"> PAGEREF _Toc24451581 \h </w:instrText>
        </w:r>
        <w:r w:rsidR="00724190" w:rsidRPr="00724190">
          <w:rPr>
            <w:rFonts w:ascii="Arial" w:hAnsi="Arial" w:cs="Arial"/>
            <w:noProof/>
            <w:webHidden/>
            <w:sz w:val="21"/>
            <w:szCs w:val="21"/>
          </w:rPr>
        </w:r>
        <w:r w:rsidR="00724190" w:rsidRPr="00724190">
          <w:rPr>
            <w:rFonts w:ascii="Arial" w:hAnsi="Arial" w:cs="Arial"/>
            <w:noProof/>
            <w:webHidden/>
            <w:sz w:val="21"/>
            <w:szCs w:val="21"/>
          </w:rPr>
          <w:fldChar w:fldCharType="separate"/>
        </w:r>
        <w:r w:rsidR="000E5958">
          <w:rPr>
            <w:rFonts w:ascii="Arial" w:hAnsi="Arial" w:cs="Arial"/>
            <w:noProof/>
            <w:webHidden/>
            <w:sz w:val="21"/>
            <w:szCs w:val="21"/>
          </w:rPr>
          <w:t>17</w:t>
        </w:r>
        <w:r w:rsidR="00724190" w:rsidRPr="00724190">
          <w:rPr>
            <w:rFonts w:ascii="Arial" w:hAnsi="Arial" w:cs="Arial"/>
            <w:noProof/>
            <w:webHidden/>
            <w:sz w:val="21"/>
            <w:szCs w:val="21"/>
          </w:rPr>
          <w:fldChar w:fldCharType="end"/>
        </w:r>
      </w:hyperlink>
    </w:p>
    <w:p w14:paraId="1D20690A" w14:textId="46D501D5" w:rsidR="00724190" w:rsidRPr="00724190" w:rsidRDefault="00C03379" w:rsidP="00724190">
      <w:pPr>
        <w:pStyle w:val="TM3"/>
        <w:spacing w:line="276" w:lineRule="auto"/>
        <w:rPr>
          <w:rFonts w:ascii="Arial" w:eastAsiaTheme="minorEastAsia" w:hAnsi="Arial" w:cs="Arial"/>
          <w:noProof/>
          <w:sz w:val="21"/>
          <w:szCs w:val="21"/>
          <w:lang w:val="fr-CM" w:eastAsia="fr-CM"/>
        </w:rPr>
      </w:pPr>
      <w:hyperlink w:anchor="_Toc24451582" w:history="1">
        <w:r w:rsidR="00724190" w:rsidRPr="00724190">
          <w:rPr>
            <w:rStyle w:val="Lienhypertexte"/>
            <w:rFonts w:ascii="Arial" w:hAnsi="Arial" w:cs="Arial"/>
            <w:iCs/>
            <w:noProof/>
            <w:sz w:val="21"/>
            <w:szCs w:val="21"/>
            <w:lang w:eastAsia="x-none"/>
          </w:rPr>
          <w:t>2.1.2</w:t>
        </w:r>
        <w:r w:rsidR="00724190" w:rsidRPr="00724190">
          <w:rPr>
            <w:rFonts w:ascii="Arial" w:eastAsiaTheme="minorEastAsia" w:hAnsi="Arial" w:cs="Arial"/>
            <w:noProof/>
            <w:sz w:val="21"/>
            <w:szCs w:val="21"/>
            <w:lang w:val="fr-CM" w:eastAsia="fr-CM"/>
          </w:rPr>
          <w:tab/>
        </w:r>
        <w:r w:rsidR="00724190" w:rsidRPr="00724190">
          <w:rPr>
            <w:rStyle w:val="Lienhypertexte"/>
            <w:rFonts w:ascii="Arial" w:hAnsi="Arial" w:cs="Arial"/>
            <w:iCs/>
            <w:noProof/>
            <w:sz w:val="21"/>
            <w:szCs w:val="21"/>
            <w:lang w:eastAsia="x-none"/>
          </w:rPr>
          <w:t>Evolution du montant des dépôts</w:t>
        </w:r>
        <w:r w:rsidR="00724190" w:rsidRPr="00724190">
          <w:rPr>
            <w:rFonts w:ascii="Arial" w:hAnsi="Arial" w:cs="Arial"/>
            <w:noProof/>
            <w:webHidden/>
            <w:sz w:val="21"/>
            <w:szCs w:val="21"/>
          </w:rPr>
          <w:tab/>
        </w:r>
        <w:r w:rsidR="00724190" w:rsidRPr="00724190">
          <w:rPr>
            <w:rFonts w:ascii="Arial" w:hAnsi="Arial" w:cs="Arial"/>
            <w:noProof/>
            <w:webHidden/>
            <w:sz w:val="21"/>
            <w:szCs w:val="21"/>
          </w:rPr>
          <w:fldChar w:fldCharType="begin"/>
        </w:r>
        <w:r w:rsidR="00724190" w:rsidRPr="00724190">
          <w:rPr>
            <w:rFonts w:ascii="Arial" w:hAnsi="Arial" w:cs="Arial"/>
            <w:noProof/>
            <w:webHidden/>
            <w:sz w:val="21"/>
            <w:szCs w:val="21"/>
          </w:rPr>
          <w:instrText xml:space="preserve"> PAGEREF _Toc24451582 \h </w:instrText>
        </w:r>
        <w:r w:rsidR="00724190" w:rsidRPr="00724190">
          <w:rPr>
            <w:rFonts w:ascii="Arial" w:hAnsi="Arial" w:cs="Arial"/>
            <w:noProof/>
            <w:webHidden/>
            <w:sz w:val="21"/>
            <w:szCs w:val="21"/>
          </w:rPr>
        </w:r>
        <w:r w:rsidR="00724190" w:rsidRPr="00724190">
          <w:rPr>
            <w:rFonts w:ascii="Arial" w:hAnsi="Arial" w:cs="Arial"/>
            <w:noProof/>
            <w:webHidden/>
            <w:sz w:val="21"/>
            <w:szCs w:val="21"/>
          </w:rPr>
          <w:fldChar w:fldCharType="separate"/>
        </w:r>
        <w:r w:rsidR="000E5958">
          <w:rPr>
            <w:rFonts w:ascii="Arial" w:hAnsi="Arial" w:cs="Arial"/>
            <w:noProof/>
            <w:webHidden/>
            <w:sz w:val="21"/>
            <w:szCs w:val="21"/>
          </w:rPr>
          <w:t>18</w:t>
        </w:r>
        <w:r w:rsidR="00724190" w:rsidRPr="00724190">
          <w:rPr>
            <w:rFonts w:ascii="Arial" w:hAnsi="Arial" w:cs="Arial"/>
            <w:noProof/>
            <w:webHidden/>
            <w:sz w:val="21"/>
            <w:szCs w:val="21"/>
          </w:rPr>
          <w:fldChar w:fldCharType="end"/>
        </w:r>
      </w:hyperlink>
    </w:p>
    <w:p w14:paraId="7F6A6E49" w14:textId="4020F288" w:rsidR="00724190" w:rsidRPr="00724190" w:rsidRDefault="00C03379" w:rsidP="00724190">
      <w:pPr>
        <w:pStyle w:val="TM2"/>
        <w:spacing w:line="276" w:lineRule="auto"/>
        <w:rPr>
          <w:rFonts w:ascii="Arial" w:eastAsiaTheme="minorEastAsia" w:hAnsi="Arial" w:cs="Arial"/>
          <w:b w:val="0"/>
          <w:bCs w:val="0"/>
          <w:smallCaps w:val="0"/>
          <w:noProof/>
          <w:sz w:val="21"/>
          <w:szCs w:val="21"/>
          <w:lang w:val="fr-CM" w:eastAsia="fr-CM"/>
        </w:rPr>
      </w:pPr>
      <w:hyperlink w:anchor="_Toc24451583" w:history="1">
        <w:r w:rsidR="00724190" w:rsidRPr="00724190">
          <w:rPr>
            <w:rStyle w:val="Lienhypertexte"/>
            <w:rFonts w:ascii="Arial" w:hAnsi="Arial" w:cs="Arial"/>
            <w:b w:val="0"/>
            <w:bCs w:val="0"/>
            <w:noProof/>
            <w:sz w:val="21"/>
            <w:szCs w:val="21"/>
            <w:lang w:eastAsia="fr-FR"/>
          </w:rPr>
          <w:t>2.2.</w:t>
        </w:r>
        <w:r w:rsidR="00724190" w:rsidRPr="00724190">
          <w:rPr>
            <w:rFonts w:ascii="Arial" w:eastAsiaTheme="minorEastAsia" w:hAnsi="Arial" w:cs="Arial"/>
            <w:b w:val="0"/>
            <w:bCs w:val="0"/>
            <w:smallCaps w:val="0"/>
            <w:noProof/>
            <w:sz w:val="21"/>
            <w:szCs w:val="21"/>
            <w:lang w:val="fr-CM" w:eastAsia="fr-CM"/>
          </w:rPr>
          <w:tab/>
        </w:r>
        <w:r w:rsidR="00724190" w:rsidRPr="00724190">
          <w:rPr>
            <w:rStyle w:val="Lienhypertexte"/>
            <w:rFonts w:ascii="Arial" w:hAnsi="Arial" w:cs="Arial"/>
            <w:b w:val="0"/>
            <w:bCs w:val="0"/>
            <w:noProof/>
            <w:sz w:val="21"/>
            <w:szCs w:val="21"/>
            <w:lang w:eastAsia="fr-FR"/>
          </w:rPr>
          <w:t>EVOLUTION DES CREDITS</w:t>
        </w:r>
        <w:r w:rsidR="00724190" w:rsidRPr="00724190">
          <w:rPr>
            <w:rFonts w:ascii="Arial" w:hAnsi="Arial" w:cs="Arial"/>
            <w:b w:val="0"/>
            <w:bCs w:val="0"/>
            <w:noProof/>
            <w:webHidden/>
            <w:sz w:val="21"/>
            <w:szCs w:val="21"/>
          </w:rPr>
          <w:tab/>
        </w:r>
        <w:r w:rsidR="00724190" w:rsidRPr="00724190">
          <w:rPr>
            <w:rFonts w:ascii="Arial" w:hAnsi="Arial" w:cs="Arial"/>
            <w:b w:val="0"/>
            <w:bCs w:val="0"/>
            <w:noProof/>
            <w:webHidden/>
            <w:sz w:val="21"/>
            <w:szCs w:val="21"/>
          </w:rPr>
          <w:fldChar w:fldCharType="begin"/>
        </w:r>
        <w:r w:rsidR="00724190" w:rsidRPr="00724190">
          <w:rPr>
            <w:rFonts w:ascii="Arial" w:hAnsi="Arial" w:cs="Arial"/>
            <w:b w:val="0"/>
            <w:bCs w:val="0"/>
            <w:noProof/>
            <w:webHidden/>
            <w:sz w:val="21"/>
            <w:szCs w:val="21"/>
          </w:rPr>
          <w:instrText xml:space="preserve"> PAGEREF _Toc24451583 \h </w:instrText>
        </w:r>
        <w:r w:rsidR="00724190" w:rsidRPr="00724190">
          <w:rPr>
            <w:rFonts w:ascii="Arial" w:hAnsi="Arial" w:cs="Arial"/>
            <w:b w:val="0"/>
            <w:bCs w:val="0"/>
            <w:noProof/>
            <w:webHidden/>
            <w:sz w:val="21"/>
            <w:szCs w:val="21"/>
          </w:rPr>
        </w:r>
        <w:r w:rsidR="00724190" w:rsidRPr="00724190">
          <w:rPr>
            <w:rFonts w:ascii="Arial" w:hAnsi="Arial" w:cs="Arial"/>
            <w:b w:val="0"/>
            <w:bCs w:val="0"/>
            <w:noProof/>
            <w:webHidden/>
            <w:sz w:val="21"/>
            <w:szCs w:val="21"/>
          </w:rPr>
          <w:fldChar w:fldCharType="separate"/>
        </w:r>
        <w:r w:rsidR="000E5958">
          <w:rPr>
            <w:rFonts w:ascii="Arial" w:hAnsi="Arial" w:cs="Arial"/>
            <w:b w:val="0"/>
            <w:bCs w:val="0"/>
            <w:noProof/>
            <w:webHidden/>
            <w:sz w:val="21"/>
            <w:szCs w:val="21"/>
          </w:rPr>
          <w:t>20</w:t>
        </w:r>
        <w:r w:rsidR="00724190" w:rsidRPr="00724190">
          <w:rPr>
            <w:rFonts w:ascii="Arial" w:hAnsi="Arial" w:cs="Arial"/>
            <w:b w:val="0"/>
            <w:bCs w:val="0"/>
            <w:noProof/>
            <w:webHidden/>
            <w:sz w:val="21"/>
            <w:szCs w:val="21"/>
          </w:rPr>
          <w:fldChar w:fldCharType="end"/>
        </w:r>
      </w:hyperlink>
    </w:p>
    <w:p w14:paraId="3115D591" w14:textId="1C92D4AB" w:rsidR="00724190" w:rsidRPr="00724190" w:rsidRDefault="00C03379" w:rsidP="00724190">
      <w:pPr>
        <w:pStyle w:val="TM3"/>
        <w:spacing w:line="276" w:lineRule="auto"/>
        <w:rPr>
          <w:rFonts w:ascii="Arial" w:eastAsiaTheme="minorEastAsia" w:hAnsi="Arial" w:cs="Arial"/>
          <w:noProof/>
          <w:sz w:val="21"/>
          <w:szCs w:val="21"/>
          <w:lang w:val="fr-CM" w:eastAsia="fr-CM"/>
        </w:rPr>
      </w:pPr>
      <w:hyperlink w:anchor="_Toc24451584" w:history="1">
        <w:r w:rsidR="00724190" w:rsidRPr="00724190">
          <w:rPr>
            <w:rStyle w:val="Lienhypertexte"/>
            <w:rFonts w:ascii="Arial" w:hAnsi="Arial" w:cs="Arial"/>
            <w:iCs/>
            <w:noProof/>
            <w:sz w:val="21"/>
            <w:szCs w:val="21"/>
            <w:lang w:eastAsia="x-none"/>
          </w:rPr>
          <w:t>2.2.1</w:t>
        </w:r>
        <w:r w:rsidR="00724190" w:rsidRPr="00724190">
          <w:rPr>
            <w:rFonts w:ascii="Arial" w:eastAsiaTheme="minorEastAsia" w:hAnsi="Arial" w:cs="Arial"/>
            <w:noProof/>
            <w:sz w:val="21"/>
            <w:szCs w:val="21"/>
            <w:lang w:val="fr-CM" w:eastAsia="fr-CM"/>
          </w:rPr>
          <w:tab/>
        </w:r>
        <w:r w:rsidR="00724190" w:rsidRPr="00724190">
          <w:rPr>
            <w:rStyle w:val="Lienhypertexte"/>
            <w:rFonts w:ascii="Arial" w:hAnsi="Arial" w:cs="Arial"/>
            <w:iCs/>
            <w:noProof/>
            <w:sz w:val="21"/>
            <w:szCs w:val="21"/>
            <w:lang w:eastAsia="x-none"/>
          </w:rPr>
          <w:t>Nombre de demandes de crédits</w:t>
        </w:r>
        <w:r w:rsidR="00724190" w:rsidRPr="00724190">
          <w:rPr>
            <w:rFonts w:ascii="Arial" w:hAnsi="Arial" w:cs="Arial"/>
            <w:noProof/>
            <w:webHidden/>
            <w:sz w:val="21"/>
            <w:szCs w:val="21"/>
          </w:rPr>
          <w:tab/>
        </w:r>
        <w:r w:rsidR="00724190" w:rsidRPr="00724190">
          <w:rPr>
            <w:rFonts w:ascii="Arial" w:hAnsi="Arial" w:cs="Arial"/>
            <w:noProof/>
            <w:webHidden/>
            <w:sz w:val="21"/>
            <w:szCs w:val="21"/>
          </w:rPr>
          <w:fldChar w:fldCharType="begin"/>
        </w:r>
        <w:r w:rsidR="00724190" w:rsidRPr="00724190">
          <w:rPr>
            <w:rFonts w:ascii="Arial" w:hAnsi="Arial" w:cs="Arial"/>
            <w:noProof/>
            <w:webHidden/>
            <w:sz w:val="21"/>
            <w:szCs w:val="21"/>
          </w:rPr>
          <w:instrText xml:space="preserve"> PAGEREF _Toc24451584 \h </w:instrText>
        </w:r>
        <w:r w:rsidR="00724190" w:rsidRPr="00724190">
          <w:rPr>
            <w:rFonts w:ascii="Arial" w:hAnsi="Arial" w:cs="Arial"/>
            <w:noProof/>
            <w:webHidden/>
            <w:sz w:val="21"/>
            <w:szCs w:val="21"/>
          </w:rPr>
        </w:r>
        <w:r w:rsidR="00724190" w:rsidRPr="00724190">
          <w:rPr>
            <w:rFonts w:ascii="Arial" w:hAnsi="Arial" w:cs="Arial"/>
            <w:noProof/>
            <w:webHidden/>
            <w:sz w:val="21"/>
            <w:szCs w:val="21"/>
          </w:rPr>
          <w:fldChar w:fldCharType="separate"/>
        </w:r>
        <w:r w:rsidR="000E5958">
          <w:rPr>
            <w:rFonts w:ascii="Arial" w:hAnsi="Arial" w:cs="Arial"/>
            <w:noProof/>
            <w:webHidden/>
            <w:sz w:val="21"/>
            <w:szCs w:val="21"/>
          </w:rPr>
          <w:t>20</w:t>
        </w:r>
        <w:r w:rsidR="00724190" w:rsidRPr="00724190">
          <w:rPr>
            <w:rFonts w:ascii="Arial" w:hAnsi="Arial" w:cs="Arial"/>
            <w:noProof/>
            <w:webHidden/>
            <w:sz w:val="21"/>
            <w:szCs w:val="21"/>
          </w:rPr>
          <w:fldChar w:fldCharType="end"/>
        </w:r>
      </w:hyperlink>
    </w:p>
    <w:p w14:paraId="2DAED6A5" w14:textId="2CFCF9ED" w:rsidR="00724190" w:rsidRPr="00724190" w:rsidRDefault="00C03379" w:rsidP="00724190">
      <w:pPr>
        <w:pStyle w:val="TM3"/>
        <w:spacing w:line="276" w:lineRule="auto"/>
        <w:rPr>
          <w:rFonts w:ascii="Arial" w:eastAsiaTheme="minorEastAsia" w:hAnsi="Arial" w:cs="Arial"/>
          <w:noProof/>
          <w:sz w:val="21"/>
          <w:szCs w:val="21"/>
          <w:lang w:val="fr-CM" w:eastAsia="fr-CM"/>
        </w:rPr>
      </w:pPr>
      <w:hyperlink w:anchor="_Toc24451585" w:history="1">
        <w:r w:rsidR="00724190" w:rsidRPr="00724190">
          <w:rPr>
            <w:rStyle w:val="Lienhypertexte"/>
            <w:rFonts w:ascii="Arial" w:hAnsi="Arial" w:cs="Arial"/>
            <w:iCs/>
            <w:noProof/>
            <w:sz w:val="21"/>
            <w:szCs w:val="21"/>
            <w:lang w:eastAsia="x-none"/>
          </w:rPr>
          <w:t>2.2.2</w:t>
        </w:r>
        <w:r w:rsidR="00724190" w:rsidRPr="00724190">
          <w:rPr>
            <w:rFonts w:ascii="Arial" w:eastAsiaTheme="minorEastAsia" w:hAnsi="Arial" w:cs="Arial"/>
            <w:noProof/>
            <w:sz w:val="21"/>
            <w:szCs w:val="21"/>
            <w:lang w:val="fr-CM" w:eastAsia="fr-CM"/>
          </w:rPr>
          <w:tab/>
        </w:r>
        <w:r w:rsidR="00724190" w:rsidRPr="00724190">
          <w:rPr>
            <w:rStyle w:val="Lienhypertexte"/>
            <w:rFonts w:ascii="Arial" w:hAnsi="Arial" w:cs="Arial"/>
            <w:iCs/>
            <w:noProof/>
            <w:sz w:val="21"/>
            <w:szCs w:val="21"/>
            <w:lang w:eastAsia="x-none"/>
          </w:rPr>
          <w:t>Nombre de bénéficiaires de crédits</w:t>
        </w:r>
        <w:r w:rsidR="00724190" w:rsidRPr="00724190">
          <w:rPr>
            <w:rFonts w:ascii="Arial" w:hAnsi="Arial" w:cs="Arial"/>
            <w:noProof/>
            <w:webHidden/>
            <w:sz w:val="21"/>
            <w:szCs w:val="21"/>
          </w:rPr>
          <w:tab/>
        </w:r>
        <w:r w:rsidR="00724190" w:rsidRPr="00724190">
          <w:rPr>
            <w:rFonts w:ascii="Arial" w:hAnsi="Arial" w:cs="Arial"/>
            <w:noProof/>
            <w:webHidden/>
            <w:sz w:val="21"/>
            <w:szCs w:val="21"/>
          </w:rPr>
          <w:fldChar w:fldCharType="begin"/>
        </w:r>
        <w:r w:rsidR="00724190" w:rsidRPr="00724190">
          <w:rPr>
            <w:rFonts w:ascii="Arial" w:hAnsi="Arial" w:cs="Arial"/>
            <w:noProof/>
            <w:webHidden/>
            <w:sz w:val="21"/>
            <w:szCs w:val="21"/>
          </w:rPr>
          <w:instrText xml:space="preserve"> PAGEREF _Toc24451585 \h </w:instrText>
        </w:r>
        <w:r w:rsidR="00724190" w:rsidRPr="00724190">
          <w:rPr>
            <w:rFonts w:ascii="Arial" w:hAnsi="Arial" w:cs="Arial"/>
            <w:noProof/>
            <w:webHidden/>
            <w:sz w:val="21"/>
            <w:szCs w:val="21"/>
          </w:rPr>
        </w:r>
        <w:r w:rsidR="00724190" w:rsidRPr="00724190">
          <w:rPr>
            <w:rFonts w:ascii="Arial" w:hAnsi="Arial" w:cs="Arial"/>
            <w:noProof/>
            <w:webHidden/>
            <w:sz w:val="21"/>
            <w:szCs w:val="21"/>
          </w:rPr>
          <w:fldChar w:fldCharType="separate"/>
        </w:r>
        <w:r w:rsidR="000E5958">
          <w:rPr>
            <w:rFonts w:ascii="Arial" w:hAnsi="Arial" w:cs="Arial"/>
            <w:noProof/>
            <w:webHidden/>
            <w:sz w:val="21"/>
            <w:szCs w:val="21"/>
          </w:rPr>
          <w:t>21</w:t>
        </w:r>
        <w:r w:rsidR="00724190" w:rsidRPr="00724190">
          <w:rPr>
            <w:rFonts w:ascii="Arial" w:hAnsi="Arial" w:cs="Arial"/>
            <w:noProof/>
            <w:webHidden/>
            <w:sz w:val="21"/>
            <w:szCs w:val="21"/>
          </w:rPr>
          <w:fldChar w:fldCharType="end"/>
        </w:r>
      </w:hyperlink>
    </w:p>
    <w:p w14:paraId="276D4FE9" w14:textId="0208CC49" w:rsidR="00724190" w:rsidRPr="00724190" w:rsidRDefault="00C03379" w:rsidP="00724190">
      <w:pPr>
        <w:pStyle w:val="TM3"/>
        <w:spacing w:line="276" w:lineRule="auto"/>
        <w:rPr>
          <w:rFonts w:ascii="Arial" w:eastAsiaTheme="minorEastAsia" w:hAnsi="Arial" w:cs="Arial"/>
          <w:noProof/>
          <w:sz w:val="21"/>
          <w:szCs w:val="21"/>
          <w:lang w:val="fr-CM" w:eastAsia="fr-CM"/>
        </w:rPr>
      </w:pPr>
      <w:hyperlink w:anchor="_Toc24451586" w:history="1">
        <w:r w:rsidR="00724190" w:rsidRPr="00724190">
          <w:rPr>
            <w:rStyle w:val="Lienhypertexte"/>
            <w:rFonts w:ascii="Arial" w:hAnsi="Arial" w:cs="Arial"/>
            <w:iCs/>
            <w:noProof/>
            <w:sz w:val="21"/>
            <w:szCs w:val="21"/>
            <w:lang w:eastAsia="x-none"/>
          </w:rPr>
          <w:t>2.2.3</w:t>
        </w:r>
        <w:r w:rsidR="00724190" w:rsidRPr="00724190">
          <w:rPr>
            <w:rFonts w:ascii="Arial" w:eastAsiaTheme="minorEastAsia" w:hAnsi="Arial" w:cs="Arial"/>
            <w:noProof/>
            <w:sz w:val="21"/>
            <w:szCs w:val="21"/>
            <w:lang w:val="fr-CM" w:eastAsia="fr-CM"/>
          </w:rPr>
          <w:tab/>
        </w:r>
        <w:r w:rsidR="00724190" w:rsidRPr="00724190">
          <w:rPr>
            <w:rStyle w:val="Lienhypertexte"/>
            <w:rFonts w:ascii="Arial" w:hAnsi="Arial" w:cs="Arial"/>
            <w:iCs/>
            <w:noProof/>
            <w:sz w:val="21"/>
            <w:szCs w:val="21"/>
            <w:lang w:eastAsia="x-none"/>
          </w:rPr>
          <w:t>Montant des crédits octroyés par les SFD</w:t>
        </w:r>
        <w:r w:rsidR="00724190" w:rsidRPr="00724190">
          <w:rPr>
            <w:rFonts w:ascii="Arial" w:hAnsi="Arial" w:cs="Arial"/>
            <w:noProof/>
            <w:webHidden/>
            <w:sz w:val="21"/>
            <w:szCs w:val="21"/>
          </w:rPr>
          <w:tab/>
        </w:r>
        <w:r w:rsidR="00724190" w:rsidRPr="00724190">
          <w:rPr>
            <w:rFonts w:ascii="Arial" w:hAnsi="Arial" w:cs="Arial"/>
            <w:noProof/>
            <w:webHidden/>
            <w:sz w:val="21"/>
            <w:szCs w:val="21"/>
          </w:rPr>
          <w:fldChar w:fldCharType="begin"/>
        </w:r>
        <w:r w:rsidR="00724190" w:rsidRPr="00724190">
          <w:rPr>
            <w:rFonts w:ascii="Arial" w:hAnsi="Arial" w:cs="Arial"/>
            <w:noProof/>
            <w:webHidden/>
            <w:sz w:val="21"/>
            <w:szCs w:val="21"/>
          </w:rPr>
          <w:instrText xml:space="preserve"> PAGEREF _Toc24451586 \h </w:instrText>
        </w:r>
        <w:r w:rsidR="00724190" w:rsidRPr="00724190">
          <w:rPr>
            <w:rFonts w:ascii="Arial" w:hAnsi="Arial" w:cs="Arial"/>
            <w:noProof/>
            <w:webHidden/>
            <w:sz w:val="21"/>
            <w:szCs w:val="21"/>
          </w:rPr>
        </w:r>
        <w:r w:rsidR="00724190" w:rsidRPr="00724190">
          <w:rPr>
            <w:rFonts w:ascii="Arial" w:hAnsi="Arial" w:cs="Arial"/>
            <w:noProof/>
            <w:webHidden/>
            <w:sz w:val="21"/>
            <w:szCs w:val="21"/>
          </w:rPr>
          <w:fldChar w:fldCharType="separate"/>
        </w:r>
        <w:r w:rsidR="000E5958">
          <w:rPr>
            <w:rFonts w:ascii="Arial" w:hAnsi="Arial" w:cs="Arial"/>
            <w:noProof/>
            <w:webHidden/>
            <w:sz w:val="21"/>
            <w:szCs w:val="21"/>
          </w:rPr>
          <w:t>22</w:t>
        </w:r>
        <w:r w:rsidR="00724190" w:rsidRPr="00724190">
          <w:rPr>
            <w:rFonts w:ascii="Arial" w:hAnsi="Arial" w:cs="Arial"/>
            <w:noProof/>
            <w:webHidden/>
            <w:sz w:val="21"/>
            <w:szCs w:val="21"/>
          </w:rPr>
          <w:fldChar w:fldCharType="end"/>
        </w:r>
      </w:hyperlink>
    </w:p>
    <w:p w14:paraId="279F5A90" w14:textId="3EADCDEA" w:rsidR="00724190" w:rsidRPr="00724190" w:rsidRDefault="00C03379" w:rsidP="00724190">
      <w:pPr>
        <w:pStyle w:val="TM3"/>
        <w:spacing w:line="276" w:lineRule="auto"/>
        <w:rPr>
          <w:rFonts w:ascii="Arial" w:eastAsiaTheme="minorEastAsia" w:hAnsi="Arial" w:cs="Arial"/>
          <w:noProof/>
          <w:sz w:val="21"/>
          <w:szCs w:val="21"/>
          <w:lang w:val="fr-CM" w:eastAsia="fr-CM"/>
        </w:rPr>
      </w:pPr>
      <w:hyperlink w:anchor="_Toc24451587" w:history="1">
        <w:r w:rsidR="00724190" w:rsidRPr="00724190">
          <w:rPr>
            <w:rStyle w:val="Lienhypertexte"/>
            <w:rFonts w:ascii="Arial" w:hAnsi="Arial" w:cs="Arial"/>
            <w:iCs/>
            <w:noProof/>
            <w:sz w:val="21"/>
            <w:szCs w:val="21"/>
            <w:lang w:eastAsia="x-none"/>
          </w:rPr>
          <w:t>2.2.4</w:t>
        </w:r>
        <w:r w:rsidR="00724190" w:rsidRPr="00724190">
          <w:rPr>
            <w:rFonts w:ascii="Arial" w:eastAsiaTheme="minorEastAsia" w:hAnsi="Arial" w:cs="Arial"/>
            <w:noProof/>
            <w:sz w:val="21"/>
            <w:szCs w:val="21"/>
            <w:lang w:val="fr-CM" w:eastAsia="fr-CM"/>
          </w:rPr>
          <w:tab/>
        </w:r>
        <w:r w:rsidR="00724190" w:rsidRPr="00724190">
          <w:rPr>
            <w:rStyle w:val="Lienhypertexte"/>
            <w:rFonts w:ascii="Arial" w:hAnsi="Arial" w:cs="Arial"/>
            <w:iCs/>
            <w:noProof/>
            <w:sz w:val="21"/>
            <w:szCs w:val="21"/>
            <w:lang w:eastAsia="x-none"/>
          </w:rPr>
          <w:t>Evolution de l’encours brut de crédits</w:t>
        </w:r>
        <w:r w:rsidR="00724190" w:rsidRPr="00724190">
          <w:rPr>
            <w:rFonts w:ascii="Arial" w:hAnsi="Arial" w:cs="Arial"/>
            <w:noProof/>
            <w:webHidden/>
            <w:sz w:val="21"/>
            <w:szCs w:val="21"/>
          </w:rPr>
          <w:tab/>
        </w:r>
        <w:r w:rsidR="00724190" w:rsidRPr="00724190">
          <w:rPr>
            <w:rFonts w:ascii="Arial" w:hAnsi="Arial" w:cs="Arial"/>
            <w:noProof/>
            <w:webHidden/>
            <w:sz w:val="21"/>
            <w:szCs w:val="21"/>
          </w:rPr>
          <w:fldChar w:fldCharType="begin"/>
        </w:r>
        <w:r w:rsidR="00724190" w:rsidRPr="00724190">
          <w:rPr>
            <w:rFonts w:ascii="Arial" w:hAnsi="Arial" w:cs="Arial"/>
            <w:noProof/>
            <w:webHidden/>
            <w:sz w:val="21"/>
            <w:szCs w:val="21"/>
          </w:rPr>
          <w:instrText xml:space="preserve"> PAGEREF _Toc24451587 \h </w:instrText>
        </w:r>
        <w:r w:rsidR="00724190" w:rsidRPr="00724190">
          <w:rPr>
            <w:rFonts w:ascii="Arial" w:hAnsi="Arial" w:cs="Arial"/>
            <w:noProof/>
            <w:webHidden/>
            <w:sz w:val="21"/>
            <w:szCs w:val="21"/>
          </w:rPr>
        </w:r>
        <w:r w:rsidR="00724190" w:rsidRPr="00724190">
          <w:rPr>
            <w:rFonts w:ascii="Arial" w:hAnsi="Arial" w:cs="Arial"/>
            <w:noProof/>
            <w:webHidden/>
            <w:sz w:val="21"/>
            <w:szCs w:val="21"/>
          </w:rPr>
          <w:fldChar w:fldCharType="separate"/>
        </w:r>
        <w:r w:rsidR="000E5958">
          <w:rPr>
            <w:rFonts w:ascii="Arial" w:hAnsi="Arial" w:cs="Arial"/>
            <w:noProof/>
            <w:webHidden/>
            <w:sz w:val="21"/>
            <w:szCs w:val="21"/>
          </w:rPr>
          <w:t>23</w:t>
        </w:r>
        <w:r w:rsidR="00724190" w:rsidRPr="00724190">
          <w:rPr>
            <w:rFonts w:ascii="Arial" w:hAnsi="Arial" w:cs="Arial"/>
            <w:noProof/>
            <w:webHidden/>
            <w:sz w:val="21"/>
            <w:szCs w:val="21"/>
          </w:rPr>
          <w:fldChar w:fldCharType="end"/>
        </w:r>
      </w:hyperlink>
    </w:p>
    <w:p w14:paraId="276213A4" w14:textId="13879D57" w:rsidR="00724190" w:rsidRPr="00724190" w:rsidRDefault="00C03379" w:rsidP="00724190">
      <w:pPr>
        <w:pStyle w:val="TM3"/>
        <w:spacing w:line="276" w:lineRule="auto"/>
        <w:rPr>
          <w:rFonts w:ascii="Arial" w:eastAsiaTheme="minorEastAsia" w:hAnsi="Arial" w:cs="Arial"/>
          <w:noProof/>
          <w:sz w:val="21"/>
          <w:szCs w:val="21"/>
          <w:lang w:val="fr-CM" w:eastAsia="fr-CM"/>
        </w:rPr>
      </w:pPr>
      <w:hyperlink w:anchor="_Toc24451588" w:history="1">
        <w:r w:rsidR="00724190" w:rsidRPr="00724190">
          <w:rPr>
            <w:rStyle w:val="Lienhypertexte"/>
            <w:rFonts w:ascii="Arial" w:hAnsi="Arial" w:cs="Arial"/>
            <w:iCs/>
            <w:noProof/>
            <w:sz w:val="21"/>
            <w:szCs w:val="21"/>
            <w:lang w:eastAsia="x-none"/>
          </w:rPr>
          <w:t>2.2.5</w:t>
        </w:r>
        <w:r w:rsidR="00724190" w:rsidRPr="00724190">
          <w:rPr>
            <w:rFonts w:ascii="Arial" w:eastAsiaTheme="minorEastAsia" w:hAnsi="Arial" w:cs="Arial"/>
            <w:noProof/>
            <w:sz w:val="21"/>
            <w:szCs w:val="21"/>
            <w:lang w:val="fr-CM" w:eastAsia="fr-CM"/>
          </w:rPr>
          <w:tab/>
        </w:r>
        <w:r w:rsidR="00724190" w:rsidRPr="00724190">
          <w:rPr>
            <w:rStyle w:val="Lienhypertexte"/>
            <w:rFonts w:ascii="Arial" w:hAnsi="Arial" w:cs="Arial"/>
            <w:iCs/>
            <w:noProof/>
            <w:sz w:val="21"/>
            <w:szCs w:val="21"/>
            <w:lang w:eastAsia="x-none"/>
          </w:rPr>
          <w:t>Créances en souffrance</w:t>
        </w:r>
        <w:r w:rsidR="00724190" w:rsidRPr="00724190">
          <w:rPr>
            <w:rFonts w:ascii="Arial" w:hAnsi="Arial" w:cs="Arial"/>
            <w:noProof/>
            <w:webHidden/>
            <w:sz w:val="21"/>
            <w:szCs w:val="21"/>
          </w:rPr>
          <w:tab/>
        </w:r>
        <w:r w:rsidR="00724190" w:rsidRPr="00724190">
          <w:rPr>
            <w:rFonts w:ascii="Arial" w:hAnsi="Arial" w:cs="Arial"/>
            <w:noProof/>
            <w:webHidden/>
            <w:sz w:val="21"/>
            <w:szCs w:val="21"/>
          </w:rPr>
          <w:fldChar w:fldCharType="begin"/>
        </w:r>
        <w:r w:rsidR="00724190" w:rsidRPr="00724190">
          <w:rPr>
            <w:rFonts w:ascii="Arial" w:hAnsi="Arial" w:cs="Arial"/>
            <w:noProof/>
            <w:webHidden/>
            <w:sz w:val="21"/>
            <w:szCs w:val="21"/>
          </w:rPr>
          <w:instrText xml:space="preserve"> PAGEREF _Toc24451588 \h </w:instrText>
        </w:r>
        <w:r w:rsidR="00724190" w:rsidRPr="00724190">
          <w:rPr>
            <w:rFonts w:ascii="Arial" w:hAnsi="Arial" w:cs="Arial"/>
            <w:noProof/>
            <w:webHidden/>
            <w:sz w:val="21"/>
            <w:szCs w:val="21"/>
          </w:rPr>
        </w:r>
        <w:r w:rsidR="00724190" w:rsidRPr="00724190">
          <w:rPr>
            <w:rFonts w:ascii="Arial" w:hAnsi="Arial" w:cs="Arial"/>
            <w:noProof/>
            <w:webHidden/>
            <w:sz w:val="21"/>
            <w:szCs w:val="21"/>
          </w:rPr>
          <w:fldChar w:fldCharType="separate"/>
        </w:r>
        <w:r w:rsidR="000E5958">
          <w:rPr>
            <w:rFonts w:ascii="Arial" w:hAnsi="Arial" w:cs="Arial"/>
            <w:noProof/>
            <w:webHidden/>
            <w:sz w:val="21"/>
            <w:szCs w:val="21"/>
          </w:rPr>
          <w:t>23</w:t>
        </w:r>
        <w:r w:rsidR="00724190" w:rsidRPr="00724190">
          <w:rPr>
            <w:rFonts w:ascii="Arial" w:hAnsi="Arial" w:cs="Arial"/>
            <w:noProof/>
            <w:webHidden/>
            <w:sz w:val="21"/>
            <w:szCs w:val="21"/>
          </w:rPr>
          <w:fldChar w:fldCharType="end"/>
        </w:r>
      </w:hyperlink>
    </w:p>
    <w:p w14:paraId="78983F6F" w14:textId="6013E02F" w:rsidR="00724190" w:rsidRPr="00724190" w:rsidRDefault="00C03379" w:rsidP="00724190">
      <w:pPr>
        <w:pStyle w:val="TM3"/>
        <w:spacing w:line="276" w:lineRule="auto"/>
        <w:rPr>
          <w:rFonts w:ascii="Arial" w:eastAsiaTheme="minorEastAsia" w:hAnsi="Arial" w:cs="Arial"/>
          <w:noProof/>
          <w:sz w:val="21"/>
          <w:szCs w:val="21"/>
          <w:lang w:val="fr-CM" w:eastAsia="fr-CM"/>
        </w:rPr>
      </w:pPr>
      <w:hyperlink w:anchor="_Toc24451589" w:history="1">
        <w:r w:rsidR="00724190" w:rsidRPr="00724190">
          <w:rPr>
            <w:rStyle w:val="Lienhypertexte"/>
            <w:rFonts w:ascii="Arial" w:hAnsi="Arial" w:cs="Arial"/>
            <w:iCs/>
            <w:noProof/>
            <w:sz w:val="21"/>
            <w:szCs w:val="21"/>
            <w:lang w:eastAsia="x-none"/>
          </w:rPr>
          <w:t>2.2.6</w:t>
        </w:r>
        <w:r w:rsidR="00724190" w:rsidRPr="00724190">
          <w:rPr>
            <w:rFonts w:ascii="Arial" w:eastAsiaTheme="minorEastAsia" w:hAnsi="Arial" w:cs="Arial"/>
            <w:noProof/>
            <w:sz w:val="21"/>
            <w:szCs w:val="21"/>
            <w:lang w:val="fr-CM" w:eastAsia="fr-CM"/>
          </w:rPr>
          <w:tab/>
        </w:r>
        <w:r w:rsidR="00724190" w:rsidRPr="00724190">
          <w:rPr>
            <w:rStyle w:val="Lienhypertexte"/>
            <w:rFonts w:ascii="Arial" w:hAnsi="Arial" w:cs="Arial"/>
            <w:iCs/>
            <w:noProof/>
            <w:sz w:val="21"/>
            <w:szCs w:val="21"/>
            <w:lang w:eastAsia="x-none"/>
          </w:rPr>
          <w:t>Taux de remboursement des crédits</w:t>
        </w:r>
        <w:r w:rsidR="00724190" w:rsidRPr="00724190">
          <w:rPr>
            <w:rFonts w:ascii="Arial" w:hAnsi="Arial" w:cs="Arial"/>
            <w:noProof/>
            <w:webHidden/>
            <w:sz w:val="21"/>
            <w:szCs w:val="21"/>
          </w:rPr>
          <w:tab/>
        </w:r>
        <w:r w:rsidR="00724190" w:rsidRPr="00724190">
          <w:rPr>
            <w:rFonts w:ascii="Arial" w:hAnsi="Arial" w:cs="Arial"/>
            <w:noProof/>
            <w:webHidden/>
            <w:sz w:val="21"/>
            <w:szCs w:val="21"/>
          </w:rPr>
          <w:fldChar w:fldCharType="begin"/>
        </w:r>
        <w:r w:rsidR="00724190" w:rsidRPr="00724190">
          <w:rPr>
            <w:rFonts w:ascii="Arial" w:hAnsi="Arial" w:cs="Arial"/>
            <w:noProof/>
            <w:webHidden/>
            <w:sz w:val="21"/>
            <w:szCs w:val="21"/>
          </w:rPr>
          <w:instrText xml:space="preserve"> PAGEREF _Toc24451589 \h </w:instrText>
        </w:r>
        <w:r w:rsidR="00724190" w:rsidRPr="00724190">
          <w:rPr>
            <w:rFonts w:ascii="Arial" w:hAnsi="Arial" w:cs="Arial"/>
            <w:noProof/>
            <w:webHidden/>
            <w:sz w:val="21"/>
            <w:szCs w:val="21"/>
          </w:rPr>
        </w:r>
        <w:r w:rsidR="00724190" w:rsidRPr="00724190">
          <w:rPr>
            <w:rFonts w:ascii="Arial" w:hAnsi="Arial" w:cs="Arial"/>
            <w:noProof/>
            <w:webHidden/>
            <w:sz w:val="21"/>
            <w:szCs w:val="21"/>
          </w:rPr>
          <w:fldChar w:fldCharType="separate"/>
        </w:r>
        <w:r w:rsidR="000E5958">
          <w:rPr>
            <w:rFonts w:ascii="Arial" w:hAnsi="Arial" w:cs="Arial"/>
            <w:noProof/>
            <w:webHidden/>
            <w:sz w:val="21"/>
            <w:szCs w:val="21"/>
          </w:rPr>
          <w:t>26</w:t>
        </w:r>
        <w:r w:rsidR="00724190" w:rsidRPr="00724190">
          <w:rPr>
            <w:rFonts w:ascii="Arial" w:hAnsi="Arial" w:cs="Arial"/>
            <w:noProof/>
            <w:webHidden/>
            <w:sz w:val="21"/>
            <w:szCs w:val="21"/>
          </w:rPr>
          <w:fldChar w:fldCharType="end"/>
        </w:r>
      </w:hyperlink>
    </w:p>
    <w:p w14:paraId="03C682C2" w14:textId="22256C35" w:rsidR="00724190" w:rsidRPr="00724190" w:rsidRDefault="00C03379" w:rsidP="00724190">
      <w:pPr>
        <w:pStyle w:val="TM3"/>
        <w:spacing w:line="276" w:lineRule="auto"/>
        <w:rPr>
          <w:rFonts w:ascii="Arial" w:eastAsiaTheme="minorEastAsia" w:hAnsi="Arial" w:cs="Arial"/>
          <w:noProof/>
          <w:sz w:val="21"/>
          <w:szCs w:val="21"/>
          <w:lang w:val="fr-CM" w:eastAsia="fr-CM"/>
        </w:rPr>
      </w:pPr>
      <w:hyperlink w:anchor="_Toc24451590" w:history="1">
        <w:r w:rsidR="00724190" w:rsidRPr="00724190">
          <w:rPr>
            <w:rStyle w:val="Lienhypertexte"/>
            <w:rFonts w:ascii="Arial" w:hAnsi="Arial" w:cs="Arial"/>
            <w:iCs/>
            <w:noProof/>
            <w:sz w:val="21"/>
            <w:szCs w:val="21"/>
            <w:lang w:eastAsia="x-none"/>
          </w:rPr>
          <w:t>2.2.7</w:t>
        </w:r>
        <w:r w:rsidR="00724190" w:rsidRPr="00724190">
          <w:rPr>
            <w:rFonts w:ascii="Arial" w:eastAsiaTheme="minorEastAsia" w:hAnsi="Arial" w:cs="Arial"/>
            <w:noProof/>
            <w:sz w:val="21"/>
            <w:szCs w:val="21"/>
            <w:lang w:val="fr-CM" w:eastAsia="fr-CM"/>
          </w:rPr>
          <w:tab/>
        </w:r>
        <w:r w:rsidR="00724190" w:rsidRPr="00724190">
          <w:rPr>
            <w:rStyle w:val="Lienhypertexte"/>
            <w:rFonts w:ascii="Arial" w:hAnsi="Arial" w:cs="Arial"/>
            <w:iCs/>
            <w:noProof/>
            <w:sz w:val="21"/>
            <w:szCs w:val="21"/>
            <w:lang w:eastAsia="x-none"/>
          </w:rPr>
          <w:t>Taux de recouvrement</w:t>
        </w:r>
        <w:r w:rsidR="00724190" w:rsidRPr="00724190">
          <w:rPr>
            <w:rFonts w:ascii="Arial" w:hAnsi="Arial" w:cs="Arial"/>
            <w:noProof/>
            <w:webHidden/>
            <w:sz w:val="21"/>
            <w:szCs w:val="21"/>
          </w:rPr>
          <w:tab/>
        </w:r>
        <w:r w:rsidR="00724190" w:rsidRPr="00724190">
          <w:rPr>
            <w:rFonts w:ascii="Arial" w:hAnsi="Arial" w:cs="Arial"/>
            <w:noProof/>
            <w:webHidden/>
            <w:sz w:val="21"/>
            <w:szCs w:val="21"/>
          </w:rPr>
          <w:fldChar w:fldCharType="begin"/>
        </w:r>
        <w:r w:rsidR="00724190" w:rsidRPr="00724190">
          <w:rPr>
            <w:rFonts w:ascii="Arial" w:hAnsi="Arial" w:cs="Arial"/>
            <w:noProof/>
            <w:webHidden/>
            <w:sz w:val="21"/>
            <w:szCs w:val="21"/>
          </w:rPr>
          <w:instrText xml:space="preserve"> PAGEREF _Toc24451590 \h </w:instrText>
        </w:r>
        <w:r w:rsidR="00724190" w:rsidRPr="00724190">
          <w:rPr>
            <w:rFonts w:ascii="Arial" w:hAnsi="Arial" w:cs="Arial"/>
            <w:noProof/>
            <w:webHidden/>
            <w:sz w:val="21"/>
            <w:szCs w:val="21"/>
          </w:rPr>
        </w:r>
        <w:r w:rsidR="00724190" w:rsidRPr="00724190">
          <w:rPr>
            <w:rFonts w:ascii="Arial" w:hAnsi="Arial" w:cs="Arial"/>
            <w:noProof/>
            <w:webHidden/>
            <w:sz w:val="21"/>
            <w:szCs w:val="21"/>
          </w:rPr>
          <w:fldChar w:fldCharType="separate"/>
        </w:r>
        <w:r w:rsidR="000E5958">
          <w:rPr>
            <w:rFonts w:ascii="Arial" w:hAnsi="Arial" w:cs="Arial"/>
            <w:noProof/>
            <w:webHidden/>
            <w:sz w:val="21"/>
            <w:szCs w:val="21"/>
          </w:rPr>
          <w:t>26</w:t>
        </w:r>
        <w:r w:rsidR="00724190" w:rsidRPr="00724190">
          <w:rPr>
            <w:rFonts w:ascii="Arial" w:hAnsi="Arial" w:cs="Arial"/>
            <w:noProof/>
            <w:webHidden/>
            <w:sz w:val="21"/>
            <w:szCs w:val="21"/>
          </w:rPr>
          <w:fldChar w:fldCharType="end"/>
        </w:r>
      </w:hyperlink>
    </w:p>
    <w:p w14:paraId="719302A6" w14:textId="07C7A478" w:rsidR="00724190" w:rsidRPr="00724190" w:rsidRDefault="00C03379" w:rsidP="00724190">
      <w:pPr>
        <w:pStyle w:val="TM3"/>
        <w:spacing w:line="276" w:lineRule="auto"/>
        <w:rPr>
          <w:rFonts w:ascii="Arial" w:eastAsiaTheme="minorEastAsia" w:hAnsi="Arial" w:cs="Arial"/>
          <w:noProof/>
          <w:sz w:val="21"/>
          <w:szCs w:val="21"/>
          <w:lang w:val="fr-CM" w:eastAsia="fr-CM"/>
        </w:rPr>
      </w:pPr>
      <w:hyperlink w:anchor="_Toc24451591" w:history="1">
        <w:r w:rsidR="00724190" w:rsidRPr="00724190">
          <w:rPr>
            <w:rStyle w:val="Lienhypertexte"/>
            <w:rFonts w:ascii="Arial" w:hAnsi="Arial" w:cs="Arial"/>
            <w:iCs/>
            <w:noProof/>
            <w:sz w:val="21"/>
            <w:szCs w:val="21"/>
            <w:lang w:eastAsia="x-none"/>
          </w:rPr>
          <w:t>2.2.8</w:t>
        </w:r>
        <w:r w:rsidR="00724190" w:rsidRPr="00724190">
          <w:rPr>
            <w:rFonts w:ascii="Arial" w:eastAsiaTheme="minorEastAsia" w:hAnsi="Arial" w:cs="Arial"/>
            <w:noProof/>
            <w:sz w:val="21"/>
            <w:szCs w:val="21"/>
            <w:lang w:val="fr-CM" w:eastAsia="fr-CM"/>
          </w:rPr>
          <w:tab/>
        </w:r>
        <w:r w:rsidR="00724190" w:rsidRPr="00724190">
          <w:rPr>
            <w:rStyle w:val="Lienhypertexte"/>
            <w:rFonts w:ascii="Arial" w:hAnsi="Arial" w:cs="Arial"/>
            <w:iCs/>
            <w:noProof/>
            <w:sz w:val="21"/>
            <w:szCs w:val="21"/>
            <w:lang w:eastAsia="x-none"/>
          </w:rPr>
          <w:t>Evolution des taux d’intérêt</w:t>
        </w:r>
        <w:r w:rsidR="00724190" w:rsidRPr="00724190">
          <w:rPr>
            <w:rFonts w:ascii="Arial" w:hAnsi="Arial" w:cs="Arial"/>
            <w:noProof/>
            <w:webHidden/>
            <w:sz w:val="21"/>
            <w:szCs w:val="21"/>
          </w:rPr>
          <w:tab/>
        </w:r>
        <w:r w:rsidR="00724190" w:rsidRPr="00724190">
          <w:rPr>
            <w:rFonts w:ascii="Arial" w:hAnsi="Arial" w:cs="Arial"/>
            <w:noProof/>
            <w:webHidden/>
            <w:sz w:val="21"/>
            <w:szCs w:val="21"/>
          </w:rPr>
          <w:fldChar w:fldCharType="begin"/>
        </w:r>
        <w:r w:rsidR="00724190" w:rsidRPr="00724190">
          <w:rPr>
            <w:rFonts w:ascii="Arial" w:hAnsi="Arial" w:cs="Arial"/>
            <w:noProof/>
            <w:webHidden/>
            <w:sz w:val="21"/>
            <w:szCs w:val="21"/>
          </w:rPr>
          <w:instrText xml:space="preserve"> PAGEREF _Toc24451591 \h </w:instrText>
        </w:r>
        <w:r w:rsidR="00724190" w:rsidRPr="00724190">
          <w:rPr>
            <w:rFonts w:ascii="Arial" w:hAnsi="Arial" w:cs="Arial"/>
            <w:noProof/>
            <w:webHidden/>
            <w:sz w:val="21"/>
            <w:szCs w:val="21"/>
          </w:rPr>
        </w:r>
        <w:r w:rsidR="00724190" w:rsidRPr="00724190">
          <w:rPr>
            <w:rFonts w:ascii="Arial" w:hAnsi="Arial" w:cs="Arial"/>
            <w:noProof/>
            <w:webHidden/>
            <w:sz w:val="21"/>
            <w:szCs w:val="21"/>
          </w:rPr>
          <w:fldChar w:fldCharType="separate"/>
        </w:r>
        <w:r w:rsidR="000E5958">
          <w:rPr>
            <w:rFonts w:ascii="Arial" w:hAnsi="Arial" w:cs="Arial"/>
            <w:noProof/>
            <w:webHidden/>
            <w:sz w:val="21"/>
            <w:szCs w:val="21"/>
          </w:rPr>
          <w:t>27</w:t>
        </w:r>
        <w:r w:rsidR="00724190" w:rsidRPr="00724190">
          <w:rPr>
            <w:rFonts w:ascii="Arial" w:hAnsi="Arial" w:cs="Arial"/>
            <w:noProof/>
            <w:webHidden/>
            <w:sz w:val="21"/>
            <w:szCs w:val="21"/>
          </w:rPr>
          <w:fldChar w:fldCharType="end"/>
        </w:r>
      </w:hyperlink>
    </w:p>
    <w:p w14:paraId="2FD980A8" w14:textId="5F871543" w:rsidR="00724190" w:rsidRPr="00724190" w:rsidRDefault="00C03379" w:rsidP="00724190">
      <w:pPr>
        <w:pStyle w:val="TM2"/>
        <w:spacing w:line="276" w:lineRule="auto"/>
        <w:rPr>
          <w:rFonts w:ascii="Arial" w:eastAsiaTheme="minorEastAsia" w:hAnsi="Arial" w:cs="Arial"/>
          <w:b w:val="0"/>
          <w:bCs w:val="0"/>
          <w:smallCaps w:val="0"/>
          <w:noProof/>
          <w:sz w:val="21"/>
          <w:szCs w:val="21"/>
          <w:lang w:val="fr-CM" w:eastAsia="fr-CM"/>
        </w:rPr>
      </w:pPr>
      <w:hyperlink w:anchor="_Toc24451592" w:history="1">
        <w:r w:rsidR="00724190" w:rsidRPr="00724190">
          <w:rPr>
            <w:rStyle w:val="Lienhypertexte"/>
            <w:rFonts w:ascii="Arial" w:hAnsi="Arial" w:cs="Arial"/>
            <w:b w:val="0"/>
            <w:bCs w:val="0"/>
            <w:noProof/>
            <w:sz w:val="21"/>
            <w:szCs w:val="21"/>
            <w:lang w:eastAsia="fr-FR"/>
          </w:rPr>
          <w:t>3.</w:t>
        </w:r>
        <w:r w:rsidR="00724190" w:rsidRPr="00724190">
          <w:rPr>
            <w:rFonts w:ascii="Arial" w:eastAsiaTheme="minorEastAsia" w:hAnsi="Arial" w:cs="Arial"/>
            <w:b w:val="0"/>
            <w:bCs w:val="0"/>
            <w:smallCaps w:val="0"/>
            <w:noProof/>
            <w:sz w:val="21"/>
            <w:szCs w:val="21"/>
            <w:lang w:val="fr-CM" w:eastAsia="fr-CM"/>
          </w:rPr>
          <w:tab/>
        </w:r>
        <w:r w:rsidR="00724190" w:rsidRPr="00724190">
          <w:rPr>
            <w:rStyle w:val="Lienhypertexte"/>
            <w:rFonts w:ascii="Arial" w:hAnsi="Arial" w:cs="Arial"/>
            <w:b w:val="0"/>
            <w:bCs w:val="0"/>
            <w:noProof/>
            <w:sz w:val="21"/>
            <w:szCs w:val="21"/>
            <w:lang w:eastAsia="fr-FR"/>
          </w:rPr>
          <w:t>RATIOS PRUDENTIELS</w:t>
        </w:r>
        <w:r w:rsidR="00724190" w:rsidRPr="00724190">
          <w:rPr>
            <w:rFonts w:ascii="Arial" w:hAnsi="Arial" w:cs="Arial"/>
            <w:b w:val="0"/>
            <w:bCs w:val="0"/>
            <w:noProof/>
            <w:webHidden/>
            <w:sz w:val="21"/>
            <w:szCs w:val="21"/>
          </w:rPr>
          <w:tab/>
        </w:r>
        <w:r w:rsidR="00724190" w:rsidRPr="00724190">
          <w:rPr>
            <w:rFonts w:ascii="Arial" w:hAnsi="Arial" w:cs="Arial"/>
            <w:b w:val="0"/>
            <w:bCs w:val="0"/>
            <w:noProof/>
            <w:webHidden/>
            <w:sz w:val="21"/>
            <w:szCs w:val="21"/>
          </w:rPr>
          <w:fldChar w:fldCharType="begin"/>
        </w:r>
        <w:r w:rsidR="00724190" w:rsidRPr="00724190">
          <w:rPr>
            <w:rFonts w:ascii="Arial" w:hAnsi="Arial" w:cs="Arial"/>
            <w:b w:val="0"/>
            <w:bCs w:val="0"/>
            <w:noProof/>
            <w:webHidden/>
            <w:sz w:val="21"/>
            <w:szCs w:val="21"/>
          </w:rPr>
          <w:instrText xml:space="preserve"> PAGEREF _Toc24451592 \h </w:instrText>
        </w:r>
        <w:r w:rsidR="00724190" w:rsidRPr="00724190">
          <w:rPr>
            <w:rFonts w:ascii="Arial" w:hAnsi="Arial" w:cs="Arial"/>
            <w:b w:val="0"/>
            <w:bCs w:val="0"/>
            <w:noProof/>
            <w:webHidden/>
            <w:sz w:val="21"/>
            <w:szCs w:val="21"/>
          </w:rPr>
        </w:r>
        <w:r w:rsidR="00724190" w:rsidRPr="00724190">
          <w:rPr>
            <w:rFonts w:ascii="Arial" w:hAnsi="Arial" w:cs="Arial"/>
            <w:b w:val="0"/>
            <w:bCs w:val="0"/>
            <w:noProof/>
            <w:webHidden/>
            <w:sz w:val="21"/>
            <w:szCs w:val="21"/>
          </w:rPr>
          <w:fldChar w:fldCharType="separate"/>
        </w:r>
        <w:r w:rsidR="000E5958">
          <w:rPr>
            <w:rFonts w:ascii="Arial" w:hAnsi="Arial" w:cs="Arial"/>
            <w:b w:val="0"/>
            <w:bCs w:val="0"/>
            <w:noProof/>
            <w:webHidden/>
            <w:sz w:val="21"/>
            <w:szCs w:val="21"/>
          </w:rPr>
          <w:t>28</w:t>
        </w:r>
        <w:r w:rsidR="00724190" w:rsidRPr="00724190">
          <w:rPr>
            <w:rFonts w:ascii="Arial" w:hAnsi="Arial" w:cs="Arial"/>
            <w:b w:val="0"/>
            <w:bCs w:val="0"/>
            <w:noProof/>
            <w:webHidden/>
            <w:sz w:val="21"/>
            <w:szCs w:val="21"/>
          </w:rPr>
          <w:fldChar w:fldCharType="end"/>
        </w:r>
      </w:hyperlink>
    </w:p>
    <w:p w14:paraId="46298BAA" w14:textId="3F120448" w:rsidR="00724190" w:rsidRPr="00724190" w:rsidRDefault="00C03379" w:rsidP="00724190">
      <w:pPr>
        <w:pStyle w:val="TM3"/>
        <w:spacing w:line="276" w:lineRule="auto"/>
        <w:rPr>
          <w:rFonts w:ascii="Arial" w:eastAsiaTheme="minorEastAsia" w:hAnsi="Arial" w:cs="Arial"/>
          <w:noProof/>
          <w:sz w:val="21"/>
          <w:szCs w:val="21"/>
          <w:lang w:val="fr-CM" w:eastAsia="fr-CM"/>
        </w:rPr>
      </w:pPr>
      <w:hyperlink w:anchor="_Toc24451593" w:history="1">
        <w:r w:rsidR="00724190" w:rsidRPr="00724190">
          <w:rPr>
            <w:rStyle w:val="Lienhypertexte"/>
            <w:rFonts w:ascii="Arial" w:hAnsi="Arial" w:cs="Arial"/>
            <w:iCs/>
            <w:noProof/>
            <w:sz w:val="21"/>
            <w:szCs w:val="21"/>
          </w:rPr>
          <w:t>3.1</w:t>
        </w:r>
        <w:r w:rsidR="00724190" w:rsidRPr="00724190">
          <w:rPr>
            <w:rFonts w:ascii="Arial" w:eastAsiaTheme="minorEastAsia" w:hAnsi="Arial" w:cs="Arial"/>
            <w:noProof/>
            <w:sz w:val="21"/>
            <w:szCs w:val="21"/>
            <w:lang w:val="fr-CM" w:eastAsia="fr-CM"/>
          </w:rPr>
          <w:tab/>
        </w:r>
        <w:r w:rsidR="00724190" w:rsidRPr="00724190">
          <w:rPr>
            <w:rStyle w:val="Lienhypertexte"/>
            <w:rFonts w:ascii="Arial" w:hAnsi="Arial" w:cs="Arial"/>
            <w:iCs/>
            <w:noProof/>
            <w:sz w:val="21"/>
            <w:szCs w:val="21"/>
          </w:rPr>
          <w:t>Limitation des risques auxquels est exposée une institution</w:t>
        </w:r>
        <w:r w:rsidR="00724190" w:rsidRPr="00724190">
          <w:rPr>
            <w:rFonts w:ascii="Arial" w:hAnsi="Arial" w:cs="Arial"/>
            <w:noProof/>
            <w:webHidden/>
            <w:sz w:val="21"/>
            <w:szCs w:val="21"/>
          </w:rPr>
          <w:tab/>
        </w:r>
        <w:r w:rsidR="00724190" w:rsidRPr="00724190">
          <w:rPr>
            <w:rFonts w:ascii="Arial" w:hAnsi="Arial" w:cs="Arial"/>
            <w:noProof/>
            <w:webHidden/>
            <w:sz w:val="21"/>
            <w:szCs w:val="21"/>
          </w:rPr>
          <w:fldChar w:fldCharType="begin"/>
        </w:r>
        <w:r w:rsidR="00724190" w:rsidRPr="00724190">
          <w:rPr>
            <w:rFonts w:ascii="Arial" w:hAnsi="Arial" w:cs="Arial"/>
            <w:noProof/>
            <w:webHidden/>
            <w:sz w:val="21"/>
            <w:szCs w:val="21"/>
          </w:rPr>
          <w:instrText xml:space="preserve"> PAGEREF _Toc24451593 \h </w:instrText>
        </w:r>
        <w:r w:rsidR="00724190" w:rsidRPr="00724190">
          <w:rPr>
            <w:rFonts w:ascii="Arial" w:hAnsi="Arial" w:cs="Arial"/>
            <w:noProof/>
            <w:webHidden/>
            <w:sz w:val="21"/>
            <w:szCs w:val="21"/>
          </w:rPr>
        </w:r>
        <w:r w:rsidR="00724190" w:rsidRPr="00724190">
          <w:rPr>
            <w:rFonts w:ascii="Arial" w:hAnsi="Arial" w:cs="Arial"/>
            <w:noProof/>
            <w:webHidden/>
            <w:sz w:val="21"/>
            <w:szCs w:val="21"/>
          </w:rPr>
          <w:fldChar w:fldCharType="separate"/>
        </w:r>
        <w:r w:rsidR="000E5958">
          <w:rPr>
            <w:rFonts w:ascii="Arial" w:hAnsi="Arial" w:cs="Arial"/>
            <w:noProof/>
            <w:webHidden/>
            <w:sz w:val="21"/>
            <w:szCs w:val="21"/>
          </w:rPr>
          <w:t>28</w:t>
        </w:r>
        <w:r w:rsidR="00724190" w:rsidRPr="00724190">
          <w:rPr>
            <w:rFonts w:ascii="Arial" w:hAnsi="Arial" w:cs="Arial"/>
            <w:noProof/>
            <w:webHidden/>
            <w:sz w:val="21"/>
            <w:szCs w:val="21"/>
          </w:rPr>
          <w:fldChar w:fldCharType="end"/>
        </w:r>
      </w:hyperlink>
    </w:p>
    <w:p w14:paraId="42DFE268" w14:textId="3FB04A5E" w:rsidR="00724190" w:rsidRPr="00724190" w:rsidRDefault="00C03379" w:rsidP="00724190">
      <w:pPr>
        <w:pStyle w:val="TM3"/>
        <w:spacing w:line="276" w:lineRule="auto"/>
        <w:rPr>
          <w:rFonts w:ascii="Arial" w:eastAsiaTheme="minorEastAsia" w:hAnsi="Arial" w:cs="Arial"/>
          <w:noProof/>
          <w:sz w:val="21"/>
          <w:szCs w:val="21"/>
          <w:lang w:val="fr-CM" w:eastAsia="fr-CM"/>
        </w:rPr>
      </w:pPr>
      <w:hyperlink w:anchor="_Toc24451594" w:history="1">
        <w:r w:rsidR="00724190" w:rsidRPr="00724190">
          <w:rPr>
            <w:rStyle w:val="Lienhypertexte"/>
            <w:rFonts w:ascii="Arial" w:hAnsi="Arial" w:cs="Arial"/>
            <w:iCs/>
            <w:noProof/>
            <w:sz w:val="21"/>
            <w:szCs w:val="21"/>
          </w:rPr>
          <w:t>3.1</w:t>
        </w:r>
        <w:r w:rsidR="00724190" w:rsidRPr="00724190">
          <w:rPr>
            <w:rFonts w:ascii="Arial" w:eastAsiaTheme="minorEastAsia" w:hAnsi="Arial" w:cs="Arial"/>
            <w:noProof/>
            <w:sz w:val="21"/>
            <w:szCs w:val="21"/>
            <w:lang w:val="fr-CM" w:eastAsia="fr-CM"/>
          </w:rPr>
          <w:tab/>
        </w:r>
        <w:r w:rsidR="00724190" w:rsidRPr="00724190">
          <w:rPr>
            <w:rStyle w:val="Lienhypertexte"/>
            <w:rFonts w:ascii="Arial" w:hAnsi="Arial" w:cs="Arial"/>
            <w:iCs/>
            <w:noProof/>
            <w:sz w:val="21"/>
            <w:szCs w:val="21"/>
          </w:rPr>
          <w:t>Couverture des emplois à moyen et long terme par des ressources stables</w:t>
        </w:r>
        <w:r w:rsidR="00724190" w:rsidRPr="00724190">
          <w:rPr>
            <w:rFonts w:ascii="Arial" w:hAnsi="Arial" w:cs="Arial"/>
            <w:noProof/>
            <w:webHidden/>
            <w:sz w:val="21"/>
            <w:szCs w:val="21"/>
          </w:rPr>
          <w:tab/>
        </w:r>
        <w:r w:rsidR="00724190" w:rsidRPr="00724190">
          <w:rPr>
            <w:rFonts w:ascii="Arial" w:hAnsi="Arial" w:cs="Arial"/>
            <w:noProof/>
            <w:webHidden/>
            <w:sz w:val="21"/>
            <w:szCs w:val="21"/>
          </w:rPr>
          <w:fldChar w:fldCharType="begin"/>
        </w:r>
        <w:r w:rsidR="00724190" w:rsidRPr="00724190">
          <w:rPr>
            <w:rFonts w:ascii="Arial" w:hAnsi="Arial" w:cs="Arial"/>
            <w:noProof/>
            <w:webHidden/>
            <w:sz w:val="21"/>
            <w:szCs w:val="21"/>
          </w:rPr>
          <w:instrText xml:space="preserve"> PAGEREF _Toc24451594 \h </w:instrText>
        </w:r>
        <w:r w:rsidR="00724190" w:rsidRPr="00724190">
          <w:rPr>
            <w:rFonts w:ascii="Arial" w:hAnsi="Arial" w:cs="Arial"/>
            <w:noProof/>
            <w:webHidden/>
            <w:sz w:val="21"/>
            <w:szCs w:val="21"/>
          </w:rPr>
        </w:r>
        <w:r w:rsidR="00724190" w:rsidRPr="00724190">
          <w:rPr>
            <w:rFonts w:ascii="Arial" w:hAnsi="Arial" w:cs="Arial"/>
            <w:noProof/>
            <w:webHidden/>
            <w:sz w:val="21"/>
            <w:szCs w:val="21"/>
          </w:rPr>
          <w:fldChar w:fldCharType="separate"/>
        </w:r>
        <w:r w:rsidR="000E5958">
          <w:rPr>
            <w:rFonts w:ascii="Arial" w:hAnsi="Arial" w:cs="Arial"/>
            <w:noProof/>
            <w:webHidden/>
            <w:sz w:val="21"/>
            <w:szCs w:val="21"/>
          </w:rPr>
          <w:t>29</w:t>
        </w:r>
        <w:r w:rsidR="00724190" w:rsidRPr="00724190">
          <w:rPr>
            <w:rFonts w:ascii="Arial" w:hAnsi="Arial" w:cs="Arial"/>
            <w:noProof/>
            <w:webHidden/>
            <w:sz w:val="21"/>
            <w:szCs w:val="21"/>
          </w:rPr>
          <w:fldChar w:fldCharType="end"/>
        </w:r>
      </w:hyperlink>
    </w:p>
    <w:p w14:paraId="21FD8DF8" w14:textId="4E3A4E58" w:rsidR="00724190" w:rsidRPr="00724190" w:rsidRDefault="00C03379" w:rsidP="00724190">
      <w:pPr>
        <w:pStyle w:val="TM3"/>
        <w:spacing w:line="276" w:lineRule="auto"/>
        <w:rPr>
          <w:rFonts w:ascii="Arial" w:eastAsiaTheme="minorEastAsia" w:hAnsi="Arial" w:cs="Arial"/>
          <w:noProof/>
          <w:sz w:val="21"/>
          <w:szCs w:val="21"/>
          <w:lang w:val="fr-CM" w:eastAsia="fr-CM"/>
        </w:rPr>
      </w:pPr>
      <w:hyperlink w:anchor="_Toc24451595" w:history="1">
        <w:r w:rsidR="00724190" w:rsidRPr="00724190">
          <w:rPr>
            <w:rStyle w:val="Lienhypertexte"/>
            <w:rFonts w:ascii="Arial" w:hAnsi="Arial" w:cs="Arial"/>
            <w:iCs/>
            <w:noProof/>
            <w:sz w:val="21"/>
            <w:szCs w:val="21"/>
          </w:rPr>
          <w:t>1.1.1.</w:t>
        </w:r>
        <w:r w:rsidR="00724190" w:rsidRPr="00724190">
          <w:rPr>
            <w:rFonts w:ascii="Arial" w:eastAsiaTheme="minorEastAsia" w:hAnsi="Arial" w:cs="Arial"/>
            <w:noProof/>
            <w:sz w:val="21"/>
            <w:szCs w:val="21"/>
            <w:lang w:val="fr-CM" w:eastAsia="fr-CM"/>
          </w:rPr>
          <w:tab/>
        </w:r>
        <w:r w:rsidR="00724190" w:rsidRPr="00724190">
          <w:rPr>
            <w:rStyle w:val="Lienhypertexte"/>
            <w:rFonts w:ascii="Arial" w:hAnsi="Arial" w:cs="Arial"/>
            <w:iCs/>
            <w:noProof/>
            <w:sz w:val="21"/>
            <w:szCs w:val="21"/>
          </w:rPr>
          <w:t>Limitation des prêts aux dirigeants et au personnel ainsi qu’aux personnes liées</w:t>
        </w:r>
        <w:r w:rsidR="00724190" w:rsidRPr="00724190">
          <w:rPr>
            <w:rFonts w:ascii="Arial" w:hAnsi="Arial" w:cs="Arial"/>
            <w:noProof/>
            <w:webHidden/>
            <w:sz w:val="21"/>
            <w:szCs w:val="21"/>
          </w:rPr>
          <w:tab/>
        </w:r>
        <w:r w:rsidR="00724190" w:rsidRPr="00724190">
          <w:rPr>
            <w:rFonts w:ascii="Arial" w:hAnsi="Arial" w:cs="Arial"/>
            <w:noProof/>
            <w:webHidden/>
            <w:sz w:val="21"/>
            <w:szCs w:val="21"/>
          </w:rPr>
          <w:fldChar w:fldCharType="begin"/>
        </w:r>
        <w:r w:rsidR="00724190" w:rsidRPr="00724190">
          <w:rPr>
            <w:rFonts w:ascii="Arial" w:hAnsi="Arial" w:cs="Arial"/>
            <w:noProof/>
            <w:webHidden/>
            <w:sz w:val="21"/>
            <w:szCs w:val="21"/>
          </w:rPr>
          <w:instrText xml:space="preserve"> PAGEREF _Toc24451595 \h </w:instrText>
        </w:r>
        <w:r w:rsidR="00724190" w:rsidRPr="00724190">
          <w:rPr>
            <w:rFonts w:ascii="Arial" w:hAnsi="Arial" w:cs="Arial"/>
            <w:noProof/>
            <w:webHidden/>
            <w:sz w:val="21"/>
            <w:szCs w:val="21"/>
          </w:rPr>
        </w:r>
        <w:r w:rsidR="00724190" w:rsidRPr="00724190">
          <w:rPr>
            <w:rFonts w:ascii="Arial" w:hAnsi="Arial" w:cs="Arial"/>
            <w:noProof/>
            <w:webHidden/>
            <w:sz w:val="21"/>
            <w:szCs w:val="21"/>
          </w:rPr>
          <w:fldChar w:fldCharType="separate"/>
        </w:r>
        <w:r w:rsidR="000E5958">
          <w:rPr>
            <w:rFonts w:ascii="Arial" w:hAnsi="Arial" w:cs="Arial"/>
            <w:noProof/>
            <w:webHidden/>
            <w:sz w:val="21"/>
            <w:szCs w:val="21"/>
          </w:rPr>
          <w:t>29</w:t>
        </w:r>
        <w:r w:rsidR="00724190" w:rsidRPr="00724190">
          <w:rPr>
            <w:rFonts w:ascii="Arial" w:hAnsi="Arial" w:cs="Arial"/>
            <w:noProof/>
            <w:webHidden/>
            <w:sz w:val="21"/>
            <w:szCs w:val="21"/>
          </w:rPr>
          <w:fldChar w:fldCharType="end"/>
        </w:r>
      </w:hyperlink>
    </w:p>
    <w:p w14:paraId="173C22EF" w14:textId="7C5F8255" w:rsidR="00724190" w:rsidRPr="00724190" w:rsidRDefault="00C03379" w:rsidP="00724190">
      <w:pPr>
        <w:pStyle w:val="TM3"/>
        <w:spacing w:line="276" w:lineRule="auto"/>
        <w:rPr>
          <w:rFonts w:ascii="Arial" w:eastAsiaTheme="minorEastAsia" w:hAnsi="Arial" w:cs="Arial"/>
          <w:noProof/>
          <w:sz w:val="21"/>
          <w:szCs w:val="21"/>
          <w:lang w:val="fr-CM" w:eastAsia="fr-CM"/>
        </w:rPr>
      </w:pPr>
      <w:hyperlink w:anchor="_Toc24451596" w:history="1">
        <w:r w:rsidR="00724190" w:rsidRPr="00724190">
          <w:rPr>
            <w:rStyle w:val="Lienhypertexte"/>
            <w:rFonts w:ascii="Arial" w:hAnsi="Arial" w:cs="Arial"/>
            <w:iCs/>
            <w:noProof/>
            <w:sz w:val="21"/>
            <w:szCs w:val="21"/>
          </w:rPr>
          <w:t>1.1.2.</w:t>
        </w:r>
        <w:r w:rsidR="00724190" w:rsidRPr="00724190">
          <w:rPr>
            <w:rFonts w:ascii="Arial" w:eastAsiaTheme="minorEastAsia" w:hAnsi="Arial" w:cs="Arial"/>
            <w:noProof/>
            <w:sz w:val="21"/>
            <w:szCs w:val="21"/>
            <w:lang w:val="fr-CM" w:eastAsia="fr-CM"/>
          </w:rPr>
          <w:tab/>
        </w:r>
        <w:r w:rsidR="00724190" w:rsidRPr="00724190">
          <w:rPr>
            <w:rStyle w:val="Lienhypertexte"/>
            <w:rFonts w:ascii="Arial" w:hAnsi="Arial" w:cs="Arial"/>
            <w:iCs/>
            <w:noProof/>
            <w:sz w:val="21"/>
            <w:szCs w:val="21"/>
          </w:rPr>
          <w:t>Limitation des risques pris sur une seule signature</w:t>
        </w:r>
        <w:r w:rsidR="00724190" w:rsidRPr="00724190">
          <w:rPr>
            <w:rFonts w:ascii="Arial" w:hAnsi="Arial" w:cs="Arial"/>
            <w:noProof/>
            <w:webHidden/>
            <w:sz w:val="21"/>
            <w:szCs w:val="21"/>
          </w:rPr>
          <w:tab/>
        </w:r>
        <w:r w:rsidR="00724190" w:rsidRPr="00724190">
          <w:rPr>
            <w:rFonts w:ascii="Arial" w:hAnsi="Arial" w:cs="Arial"/>
            <w:noProof/>
            <w:webHidden/>
            <w:sz w:val="21"/>
            <w:szCs w:val="21"/>
          </w:rPr>
          <w:fldChar w:fldCharType="begin"/>
        </w:r>
        <w:r w:rsidR="00724190" w:rsidRPr="00724190">
          <w:rPr>
            <w:rFonts w:ascii="Arial" w:hAnsi="Arial" w:cs="Arial"/>
            <w:noProof/>
            <w:webHidden/>
            <w:sz w:val="21"/>
            <w:szCs w:val="21"/>
          </w:rPr>
          <w:instrText xml:space="preserve"> PAGEREF _Toc24451596 \h </w:instrText>
        </w:r>
        <w:r w:rsidR="00724190" w:rsidRPr="00724190">
          <w:rPr>
            <w:rFonts w:ascii="Arial" w:hAnsi="Arial" w:cs="Arial"/>
            <w:noProof/>
            <w:webHidden/>
            <w:sz w:val="21"/>
            <w:szCs w:val="21"/>
          </w:rPr>
        </w:r>
        <w:r w:rsidR="00724190" w:rsidRPr="00724190">
          <w:rPr>
            <w:rFonts w:ascii="Arial" w:hAnsi="Arial" w:cs="Arial"/>
            <w:noProof/>
            <w:webHidden/>
            <w:sz w:val="21"/>
            <w:szCs w:val="21"/>
          </w:rPr>
          <w:fldChar w:fldCharType="separate"/>
        </w:r>
        <w:r w:rsidR="000E5958">
          <w:rPr>
            <w:rFonts w:ascii="Arial" w:hAnsi="Arial" w:cs="Arial"/>
            <w:noProof/>
            <w:webHidden/>
            <w:sz w:val="21"/>
            <w:szCs w:val="21"/>
          </w:rPr>
          <w:t>30</w:t>
        </w:r>
        <w:r w:rsidR="00724190" w:rsidRPr="00724190">
          <w:rPr>
            <w:rFonts w:ascii="Arial" w:hAnsi="Arial" w:cs="Arial"/>
            <w:noProof/>
            <w:webHidden/>
            <w:sz w:val="21"/>
            <w:szCs w:val="21"/>
          </w:rPr>
          <w:fldChar w:fldCharType="end"/>
        </w:r>
      </w:hyperlink>
    </w:p>
    <w:p w14:paraId="7914FB5E" w14:textId="6A32D79F" w:rsidR="00724190" w:rsidRPr="00724190" w:rsidRDefault="00C03379" w:rsidP="00724190">
      <w:pPr>
        <w:pStyle w:val="TM3"/>
        <w:spacing w:line="276" w:lineRule="auto"/>
        <w:rPr>
          <w:rFonts w:ascii="Arial" w:eastAsiaTheme="minorEastAsia" w:hAnsi="Arial" w:cs="Arial"/>
          <w:noProof/>
          <w:sz w:val="21"/>
          <w:szCs w:val="21"/>
          <w:lang w:val="fr-CM" w:eastAsia="fr-CM"/>
        </w:rPr>
      </w:pPr>
      <w:hyperlink w:anchor="_Toc24451597" w:history="1">
        <w:r w:rsidR="00724190" w:rsidRPr="00724190">
          <w:rPr>
            <w:rStyle w:val="Lienhypertexte"/>
            <w:rFonts w:ascii="Arial" w:hAnsi="Arial" w:cs="Arial"/>
            <w:iCs/>
            <w:noProof/>
            <w:sz w:val="21"/>
            <w:szCs w:val="21"/>
          </w:rPr>
          <w:t>1.1.3.</w:t>
        </w:r>
        <w:r w:rsidR="00724190" w:rsidRPr="00724190">
          <w:rPr>
            <w:rFonts w:ascii="Arial" w:eastAsiaTheme="minorEastAsia" w:hAnsi="Arial" w:cs="Arial"/>
            <w:noProof/>
            <w:sz w:val="21"/>
            <w:szCs w:val="21"/>
            <w:lang w:val="fr-CM" w:eastAsia="fr-CM"/>
          </w:rPr>
          <w:tab/>
        </w:r>
        <w:r w:rsidR="00724190" w:rsidRPr="00724190">
          <w:rPr>
            <w:rStyle w:val="Lienhypertexte"/>
            <w:rFonts w:ascii="Arial" w:hAnsi="Arial" w:cs="Arial"/>
            <w:iCs/>
            <w:noProof/>
            <w:sz w:val="21"/>
            <w:szCs w:val="21"/>
          </w:rPr>
          <w:t>Coefficient de liquidité</w:t>
        </w:r>
        <w:r w:rsidR="00724190" w:rsidRPr="00724190">
          <w:rPr>
            <w:rFonts w:ascii="Arial" w:hAnsi="Arial" w:cs="Arial"/>
            <w:noProof/>
            <w:webHidden/>
            <w:sz w:val="21"/>
            <w:szCs w:val="21"/>
          </w:rPr>
          <w:tab/>
        </w:r>
        <w:r w:rsidR="00724190" w:rsidRPr="00724190">
          <w:rPr>
            <w:rFonts w:ascii="Arial" w:hAnsi="Arial" w:cs="Arial"/>
            <w:noProof/>
            <w:webHidden/>
            <w:sz w:val="21"/>
            <w:szCs w:val="21"/>
          </w:rPr>
          <w:fldChar w:fldCharType="begin"/>
        </w:r>
        <w:r w:rsidR="00724190" w:rsidRPr="00724190">
          <w:rPr>
            <w:rFonts w:ascii="Arial" w:hAnsi="Arial" w:cs="Arial"/>
            <w:noProof/>
            <w:webHidden/>
            <w:sz w:val="21"/>
            <w:szCs w:val="21"/>
          </w:rPr>
          <w:instrText xml:space="preserve"> PAGEREF _Toc24451597 \h </w:instrText>
        </w:r>
        <w:r w:rsidR="00724190" w:rsidRPr="00724190">
          <w:rPr>
            <w:rFonts w:ascii="Arial" w:hAnsi="Arial" w:cs="Arial"/>
            <w:noProof/>
            <w:webHidden/>
            <w:sz w:val="21"/>
            <w:szCs w:val="21"/>
          </w:rPr>
        </w:r>
        <w:r w:rsidR="00724190" w:rsidRPr="00724190">
          <w:rPr>
            <w:rFonts w:ascii="Arial" w:hAnsi="Arial" w:cs="Arial"/>
            <w:noProof/>
            <w:webHidden/>
            <w:sz w:val="21"/>
            <w:szCs w:val="21"/>
          </w:rPr>
          <w:fldChar w:fldCharType="separate"/>
        </w:r>
        <w:r w:rsidR="000E5958">
          <w:rPr>
            <w:rFonts w:ascii="Arial" w:hAnsi="Arial" w:cs="Arial"/>
            <w:noProof/>
            <w:webHidden/>
            <w:sz w:val="21"/>
            <w:szCs w:val="21"/>
          </w:rPr>
          <w:t>30</w:t>
        </w:r>
        <w:r w:rsidR="00724190" w:rsidRPr="00724190">
          <w:rPr>
            <w:rFonts w:ascii="Arial" w:hAnsi="Arial" w:cs="Arial"/>
            <w:noProof/>
            <w:webHidden/>
            <w:sz w:val="21"/>
            <w:szCs w:val="21"/>
          </w:rPr>
          <w:fldChar w:fldCharType="end"/>
        </w:r>
      </w:hyperlink>
    </w:p>
    <w:p w14:paraId="34FC4F78" w14:textId="3D6B8660" w:rsidR="00724190" w:rsidRPr="00724190" w:rsidRDefault="00C03379" w:rsidP="00724190">
      <w:pPr>
        <w:pStyle w:val="TM3"/>
        <w:spacing w:line="276" w:lineRule="auto"/>
        <w:rPr>
          <w:rFonts w:ascii="Arial" w:eastAsiaTheme="minorEastAsia" w:hAnsi="Arial" w:cs="Arial"/>
          <w:noProof/>
          <w:sz w:val="21"/>
          <w:szCs w:val="21"/>
          <w:lang w:val="fr-CM" w:eastAsia="fr-CM"/>
        </w:rPr>
      </w:pPr>
      <w:hyperlink w:anchor="_Toc24451598" w:history="1">
        <w:r w:rsidR="00724190" w:rsidRPr="00724190">
          <w:rPr>
            <w:rStyle w:val="Lienhypertexte"/>
            <w:rFonts w:ascii="Arial" w:hAnsi="Arial" w:cs="Arial"/>
            <w:iCs/>
            <w:noProof/>
            <w:sz w:val="21"/>
            <w:szCs w:val="21"/>
          </w:rPr>
          <w:t>1.1.1.</w:t>
        </w:r>
        <w:r w:rsidR="00724190" w:rsidRPr="00724190">
          <w:rPr>
            <w:rFonts w:ascii="Arial" w:eastAsiaTheme="minorEastAsia" w:hAnsi="Arial" w:cs="Arial"/>
            <w:noProof/>
            <w:sz w:val="21"/>
            <w:szCs w:val="21"/>
            <w:lang w:val="fr-CM" w:eastAsia="fr-CM"/>
          </w:rPr>
          <w:tab/>
        </w:r>
        <w:r w:rsidR="00724190" w:rsidRPr="00724190">
          <w:rPr>
            <w:rStyle w:val="Lienhypertexte"/>
            <w:rFonts w:ascii="Arial" w:hAnsi="Arial" w:cs="Arial"/>
            <w:iCs/>
            <w:noProof/>
            <w:sz w:val="21"/>
            <w:szCs w:val="21"/>
          </w:rPr>
          <w:t>Norme de capitalisation</w:t>
        </w:r>
        <w:r w:rsidR="00724190" w:rsidRPr="00724190">
          <w:rPr>
            <w:rFonts w:ascii="Arial" w:hAnsi="Arial" w:cs="Arial"/>
            <w:noProof/>
            <w:webHidden/>
            <w:sz w:val="21"/>
            <w:szCs w:val="21"/>
          </w:rPr>
          <w:tab/>
        </w:r>
        <w:r w:rsidR="00724190" w:rsidRPr="00724190">
          <w:rPr>
            <w:rFonts w:ascii="Arial" w:hAnsi="Arial" w:cs="Arial"/>
            <w:noProof/>
            <w:webHidden/>
            <w:sz w:val="21"/>
            <w:szCs w:val="21"/>
          </w:rPr>
          <w:fldChar w:fldCharType="begin"/>
        </w:r>
        <w:r w:rsidR="00724190" w:rsidRPr="00724190">
          <w:rPr>
            <w:rFonts w:ascii="Arial" w:hAnsi="Arial" w:cs="Arial"/>
            <w:noProof/>
            <w:webHidden/>
            <w:sz w:val="21"/>
            <w:szCs w:val="21"/>
          </w:rPr>
          <w:instrText xml:space="preserve"> PAGEREF _Toc24451598 \h </w:instrText>
        </w:r>
        <w:r w:rsidR="00724190" w:rsidRPr="00724190">
          <w:rPr>
            <w:rFonts w:ascii="Arial" w:hAnsi="Arial" w:cs="Arial"/>
            <w:noProof/>
            <w:webHidden/>
            <w:sz w:val="21"/>
            <w:szCs w:val="21"/>
          </w:rPr>
        </w:r>
        <w:r w:rsidR="00724190" w:rsidRPr="00724190">
          <w:rPr>
            <w:rFonts w:ascii="Arial" w:hAnsi="Arial" w:cs="Arial"/>
            <w:noProof/>
            <w:webHidden/>
            <w:sz w:val="21"/>
            <w:szCs w:val="21"/>
          </w:rPr>
          <w:fldChar w:fldCharType="separate"/>
        </w:r>
        <w:r w:rsidR="000E5958">
          <w:rPr>
            <w:rFonts w:ascii="Arial" w:hAnsi="Arial" w:cs="Arial"/>
            <w:noProof/>
            <w:webHidden/>
            <w:sz w:val="21"/>
            <w:szCs w:val="21"/>
          </w:rPr>
          <w:t>31</w:t>
        </w:r>
        <w:r w:rsidR="00724190" w:rsidRPr="00724190">
          <w:rPr>
            <w:rFonts w:ascii="Arial" w:hAnsi="Arial" w:cs="Arial"/>
            <w:noProof/>
            <w:webHidden/>
            <w:sz w:val="21"/>
            <w:szCs w:val="21"/>
          </w:rPr>
          <w:fldChar w:fldCharType="end"/>
        </w:r>
      </w:hyperlink>
    </w:p>
    <w:p w14:paraId="4E816E0F" w14:textId="142701F7" w:rsidR="00724190" w:rsidRPr="00724190" w:rsidRDefault="00C03379" w:rsidP="00724190">
      <w:pPr>
        <w:pStyle w:val="TM3"/>
        <w:spacing w:line="276" w:lineRule="auto"/>
        <w:rPr>
          <w:rFonts w:ascii="Arial" w:eastAsiaTheme="minorEastAsia" w:hAnsi="Arial" w:cs="Arial"/>
          <w:noProof/>
          <w:sz w:val="21"/>
          <w:szCs w:val="21"/>
          <w:lang w:val="fr-CM" w:eastAsia="fr-CM"/>
        </w:rPr>
      </w:pPr>
      <w:hyperlink w:anchor="_Toc24451599" w:history="1">
        <w:r w:rsidR="00724190" w:rsidRPr="00724190">
          <w:rPr>
            <w:rStyle w:val="Lienhypertexte"/>
            <w:rFonts w:ascii="Arial" w:hAnsi="Arial" w:cs="Arial"/>
            <w:iCs/>
            <w:noProof/>
            <w:sz w:val="21"/>
            <w:szCs w:val="21"/>
          </w:rPr>
          <w:t>1.1.1.</w:t>
        </w:r>
        <w:r w:rsidR="00724190" w:rsidRPr="00724190">
          <w:rPr>
            <w:rFonts w:ascii="Arial" w:eastAsiaTheme="minorEastAsia" w:hAnsi="Arial" w:cs="Arial"/>
            <w:noProof/>
            <w:sz w:val="21"/>
            <w:szCs w:val="21"/>
            <w:lang w:val="fr-CM" w:eastAsia="fr-CM"/>
          </w:rPr>
          <w:tab/>
        </w:r>
        <w:r w:rsidR="00724190" w:rsidRPr="00724190">
          <w:rPr>
            <w:rStyle w:val="Lienhypertexte"/>
            <w:rFonts w:ascii="Arial" w:hAnsi="Arial" w:cs="Arial"/>
            <w:iCs/>
            <w:noProof/>
            <w:sz w:val="21"/>
            <w:szCs w:val="21"/>
          </w:rPr>
          <w:t>Limitation des prises de participation</w:t>
        </w:r>
        <w:r w:rsidR="00724190" w:rsidRPr="00724190">
          <w:rPr>
            <w:rFonts w:ascii="Arial" w:hAnsi="Arial" w:cs="Arial"/>
            <w:noProof/>
            <w:webHidden/>
            <w:sz w:val="21"/>
            <w:szCs w:val="21"/>
          </w:rPr>
          <w:tab/>
        </w:r>
        <w:r w:rsidR="00724190" w:rsidRPr="00724190">
          <w:rPr>
            <w:rFonts w:ascii="Arial" w:hAnsi="Arial" w:cs="Arial"/>
            <w:noProof/>
            <w:webHidden/>
            <w:sz w:val="21"/>
            <w:szCs w:val="21"/>
          </w:rPr>
          <w:fldChar w:fldCharType="begin"/>
        </w:r>
        <w:r w:rsidR="00724190" w:rsidRPr="00724190">
          <w:rPr>
            <w:rFonts w:ascii="Arial" w:hAnsi="Arial" w:cs="Arial"/>
            <w:noProof/>
            <w:webHidden/>
            <w:sz w:val="21"/>
            <w:szCs w:val="21"/>
          </w:rPr>
          <w:instrText xml:space="preserve"> PAGEREF _Toc24451599 \h </w:instrText>
        </w:r>
        <w:r w:rsidR="00724190" w:rsidRPr="00724190">
          <w:rPr>
            <w:rFonts w:ascii="Arial" w:hAnsi="Arial" w:cs="Arial"/>
            <w:noProof/>
            <w:webHidden/>
            <w:sz w:val="21"/>
            <w:szCs w:val="21"/>
          </w:rPr>
        </w:r>
        <w:r w:rsidR="00724190" w:rsidRPr="00724190">
          <w:rPr>
            <w:rFonts w:ascii="Arial" w:hAnsi="Arial" w:cs="Arial"/>
            <w:noProof/>
            <w:webHidden/>
            <w:sz w:val="21"/>
            <w:szCs w:val="21"/>
          </w:rPr>
          <w:fldChar w:fldCharType="separate"/>
        </w:r>
        <w:r w:rsidR="000E5958">
          <w:rPr>
            <w:rFonts w:ascii="Arial" w:hAnsi="Arial" w:cs="Arial"/>
            <w:noProof/>
            <w:webHidden/>
            <w:sz w:val="21"/>
            <w:szCs w:val="21"/>
          </w:rPr>
          <w:t>31</w:t>
        </w:r>
        <w:r w:rsidR="00724190" w:rsidRPr="00724190">
          <w:rPr>
            <w:rFonts w:ascii="Arial" w:hAnsi="Arial" w:cs="Arial"/>
            <w:noProof/>
            <w:webHidden/>
            <w:sz w:val="21"/>
            <w:szCs w:val="21"/>
          </w:rPr>
          <w:fldChar w:fldCharType="end"/>
        </w:r>
      </w:hyperlink>
    </w:p>
    <w:p w14:paraId="56680985" w14:textId="3D7F6656" w:rsidR="00724190" w:rsidRPr="00724190" w:rsidRDefault="00C03379" w:rsidP="00724190">
      <w:pPr>
        <w:pStyle w:val="TM3"/>
        <w:spacing w:line="276" w:lineRule="auto"/>
        <w:rPr>
          <w:rFonts w:ascii="Arial" w:eastAsiaTheme="minorEastAsia" w:hAnsi="Arial" w:cs="Arial"/>
          <w:noProof/>
          <w:sz w:val="21"/>
          <w:szCs w:val="21"/>
          <w:lang w:val="fr-CM" w:eastAsia="fr-CM"/>
        </w:rPr>
      </w:pPr>
      <w:hyperlink w:anchor="_Toc24451600" w:history="1">
        <w:r w:rsidR="00724190" w:rsidRPr="00724190">
          <w:rPr>
            <w:rStyle w:val="Lienhypertexte"/>
            <w:rFonts w:ascii="Arial" w:hAnsi="Arial" w:cs="Arial"/>
            <w:iCs/>
            <w:noProof/>
            <w:sz w:val="21"/>
            <w:szCs w:val="21"/>
          </w:rPr>
          <w:t>1.1.2.</w:t>
        </w:r>
        <w:r w:rsidR="00724190" w:rsidRPr="00724190">
          <w:rPr>
            <w:rFonts w:ascii="Arial" w:eastAsiaTheme="minorEastAsia" w:hAnsi="Arial" w:cs="Arial"/>
            <w:noProof/>
            <w:sz w:val="21"/>
            <w:szCs w:val="21"/>
            <w:lang w:val="fr-CM" w:eastAsia="fr-CM"/>
          </w:rPr>
          <w:tab/>
        </w:r>
        <w:r w:rsidR="00724190" w:rsidRPr="00724190">
          <w:rPr>
            <w:rStyle w:val="Lienhypertexte"/>
            <w:rFonts w:ascii="Arial" w:hAnsi="Arial" w:cs="Arial"/>
            <w:iCs/>
            <w:noProof/>
            <w:sz w:val="21"/>
            <w:szCs w:val="21"/>
          </w:rPr>
          <w:t>Financement des immobilisations</w:t>
        </w:r>
        <w:r w:rsidR="00724190" w:rsidRPr="00724190">
          <w:rPr>
            <w:rFonts w:ascii="Arial" w:hAnsi="Arial" w:cs="Arial"/>
            <w:noProof/>
            <w:webHidden/>
            <w:sz w:val="21"/>
            <w:szCs w:val="21"/>
          </w:rPr>
          <w:tab/>
        </w:r>
        <w:r w:rsidR="00724190" w:rsidRPr="00724190">
          <w:rPr>
            <w:rFonts w:ascii="Arial" w:hAnsi="Arial" w:cs="Arial"/>
            <w:noProof/>
            <w:webHidden/>
            <w:sz w:val="21"/>
            <w:szCs w:val="21"/>
          </w:rPr>
          <w:fldChar w:fldCharType="begin"/>
        </w:r>
        <w:r w:rsidR="00724190" w:rsidRPr="00724190">
          <w:rPr>
            <w:rFonts w:ascii="Arial" w:hAnsi="Arial" w:cs="Arial"/>
            <w:noProof/>
            <w:webHidden/>
            <w:sz w:val="21"/>
            <w:szCs w:val="21"/>
          </w:rPr>
          <w:instrText xml:space="preserve"> PAGEREF _Toc24451600 \h </w:instrText>
        </w:r>
        <w:r w:rsidR="00724190" w:rsidRPr="00724190">
          <w:rPr>
            <w:rFonts w:ascii="Arial" w:hAnsi="Arial" w:cs="Arial"/>
            <w:noProof/>
            <w:webHidden/>
            <w:sz w:val="21"/>
            <w:szCs w:val="21"/>
          </w:rPr>
        </w:r>
        <w:r w:rsidR="00724190" w:rsidRPr="00724190">
          <w:rPr>
            <w:rFonts w:ascii="Arial" w:hAnsi="Arial" w:cs="Arial"/>
            <w:noProof/>
            <w:webHidden/>
            <w:sz w:val="21"/>
            <w:szCs w:val="21"/>
          </w:rPr>
          <w:fldChar w:fldCharType="separate"/>
        </w:r>
        <w:r w:rsidR="000E5958">
          <w:rPr>
            <w:rFonts w:ascii="Arial" w:hAnsi="Arial" w:cs="Arial"/>
            <w:noProof/>
            <w:webHidden/>
            <w:sz w:val="21"/>
            <w:szCs w:val="21"/>
          </w:rPr>
          <w:t>32</w:t>
        </w:r>
        <w:r w:rsidR="00724190" w:rsidRPr="00724190">
          <w:rPr>
            <w:rFonts w:ascii="Arial" w:hAnsi="Arial" w:cs="Arial"/>
            <w:noProof/>
            <w:webHidden/>
            <w:sz w:val="21"/>
            <w:szCs w:val="21"/>
          </w:rPr>
          <w:fldChar w:fldCharType="end"/>
        </w:r>
      </w:hyperlink>
    </w:p>
    <w:p w14:paraId="70420583" w14:textId="3653FBBC" w:rsidR="00724190" w:rsidRPr="00724190" w:rsidRDefault="00C03379" w:rsidP="00724190">
      <w:pPr>
        <w:pStyle w:val="TM1"/>
        <w:spacing w:line="276" w:lineRule="auto"/>
        <w:rPr>
          <w:rFonts w:ascii="Arial" w:eastAsiaTheme="minorEastAsia" w:hAnsi="Arial"/>
          <w:sz w:val="21"/>
          <w:szCs w:val="21"/>
          <w:lang w:val="fr-CM" w:eastAsia="fr-CM"/>
        </w:rPr>
      </w:pPr>
      <w:hyperlink w:anchor="_Toc24451601" w:history="1">
        <w:r w:rsidR="00724190" w:rsidRPr="00724190">
          <w:rPr>
            <w:rStyle w:val="Lienhypertexte"/>
            <w:rFonts w:ascii="Arial" w:hAnsi="Arial" w:cs="Arial"/>
            <w:sz w:val="21"/>
            <w:szCs w:val="21"/>
            <w:lang w:eastAsia="x-none"/>
          </w:rPr>
          <w:t>CONCLUSION</w:t>
        </w:r>
        <w:r w:rsidR="00724190" w:rsidRPr="00724190">
          <w:rPr>
            <w:rFonts w:ascii="Arial" w:hAnsi="Arial"/>
            <w:webHidden/>
            <w:sz w:val="21"/>
            <w:szCs w:val="21"/>
          </w:rPr>
          <w:tab/>
        </w:r>
        <w:r w:rsidR="00724190" w:rsidRPr="00724190">
          <w:rPr>
            <w:rFonts w:ascii="Arial" w:hAnsi="Arial"/>
            <w:webHidden/>
            <w:sz w:val="21"/>
            <w:szCs w:val="21"/>
          </w:rPr>
          <w:fldChar w:fldCharType="begin"/>
        </w:r>
        <w:r w:rsidR="00724190" w:rsidRPr="00724190">
          <w:rPr>
            <w:rFonts w:ascii="Arial" w:hAnsi="Arial"/>
            <w:webHidden/>
            <w:sz w:val="21"/>
            <w:szCs w:val="21"/>
          </w:rPr>
          <w:instrText xml:space="preserve"> PAGEREF _Toc24451601 \h </w:instrText>
        </w:r>
        <w:r w:rsidR="00724190" w:rsidRPr="00724190">
          <w:rPr>
            <w:rFonts w:ascii="Arial" w:hAnsi="Arial"/>
            <w:webHidden/>
            <w:sz w:val="21"/>
            <w:szCs w:val="21"/>
          </w:rPr>
        </w:r>
        <w:r w:rsidR="00724190" w:rsidRPr="00724190">
          <w:rPr>
            <w:rFonts w:ascii="Arial" w:hAnsi="Arial"/>
            <w:webHidden/>
            <w:sz w:val="21"/>
            <w:szCs w:val="21"/>
          </w:rPr>
          <w:fldChar w:fldCharType="separate"/>
        </w:r>
        <w:r w:rsidR="000E5958">
          <w:rPr>
            <w:rFonts w:ascii="Arial" w:hAnsi="Arial"/>
            <w:webHidden/>
            <w:sz w:val="21"/>
            <w:szCs w:val="21"/>
          </w:rPr>
          <w:t>33</w:t>
        </w:r>
        <w:r w:rsidR="00724190" w:rsidRPr="00724190">
          <w:rPr>
            <w:rFonts w:ascii="Arial" w:hAnsi="Arial"/>
            <w:webHidden/>
            <w:sz w:val="21"/>
            <w:szCs w:val="21"/>
          </w:rPr>
          <w:fldChar w:fldCharType="end"/>
        </w:r>
      </w:hyperlink>
    </w:p>
    <w:p w14:paraId="698E5FDA" w14:textId="2FDA5665" w:rsidR="002625AC" w:rsidRDefault="003B175F" w:rsidP="00724190">
      <w:pPr>
        <w:spacing w:after="1920" w:line="276" w:lineRule="auto"/>
        <w:jc w:val="both"/>
        <w:rPr>
          <w:rFonts w:ascii="Arial" w:hAnsi="Arial" w:cs="Arial"/>
          <w:b/>
          <w:bCs/>
          <w:caps/>
          <w:color w:val="3D2EFA"/>
          <w:spacing w:val="15"/>
          <w:sz w:val="28"/>
          <w:szCs w:val="28"/>
          <w:lang w:val="fr-FR" w:eastAsia="fr-BE"/>
        </w:rPr>
      </w:pPr>
      <w:r w:rsidRPr="00724190">
        <w:rPr>
          <w:rFonts w:ascii="Arial" w:hAnsi="Arial" w:cs="Arial"/>
          <w:sz w:val="21"/>
          <w:szCs w:val="21"/>
          <w:lang w:val="fr-FR"/>
        </w:rPr>
        <w:fldChar w:fldCharType="end"/>
      </w:r>
      <w:r w:rsidR="002625AC">
        <w:rPr>
          <w:rFonts w:ascii="Arial" w:hAnsi="Arial" w:cs="Arial"/>
          <w:color w:val="3D2EFA"/>
          <w:sz w:val="28"/>
          <w:szCs w:val="28"/>
        </w:rPr>
        <w:br w:type="page"/>
      </w:r>
    </w:p>
    <w:p w14:paraId="2EEC1D38" w14:textId="58B66D5D" w:rsidR="003B175F" w:rsidRPr="00B261B8" w:rsidRDefault="00A13AD5" w:rsidP="00655697">
      <w:pPr>
        <w:pStyle w:val="Titre1"/>
        <w:pBdr>
          <w:top w:val="none" w:sz="0" w:space="0" w:color="auto"/>
          <w:left w:val="none" w:sz="0" w:space="0" w:color="auto"/>
          <w:bottom w:val="none" w:sz="0" w:space="0" w:color="auto"/>
          <w:right w:val="none" w:sz="0" w:space="0" w:color="auto"/>
        </w:pBdr>
        <w:shd w:val="clear" w:color="auto" w:fill="auto"/>
        <w:spacing w:before="360" w:after="240"/>
        <w:jc w:val="center"/>
        <w:rPr>
          <w:rFonts w:ascii="Arial" w:hAnsi="Arial" w:cs="Arial"/>
          <w:color w:val="3D2EFA"/>
          <w:sz w:val="28"/>
          <w:szCs w:val="28"/>
        </w:rPr>
      </w:pPr>
      <w:bookmarkStart w:id="1" w:name="_Toc24451568"/>
      <w:r w:rsidRPr="00B261B8">
        <w:rPr>
          <w:rFonts w:ascii="Arial" w:hAnsi="Arial" w:cs="Arial"/>
          <w:color w:val="3D2EFA"/>
          <w:sz w:val="28"/>
          <w:szCs w:val="28"/>
        </w:rPr>
        <w:lastRenderedPageBreak/>
        <w:t>LISTE DES SIGLES ET ABR</w:t>
      </w:r>
      <w:r w:rsidR="00F9064D" w:rsidRPr="00B261B8">
        <w:rPr>
          <w:rFonts w:ascii="Arial" w:hAnsi="Arial" w:cs="Arial"/>
          <w:color w:val="3D2EFA"/>
          <w:sz w:val="28"/>
          <w:szCs w:val="28"/>
        </w:rPr>
        <w:t>É</w:t>
      </w:r>
      <w:r w:rsidRPr="00B261B8">
        <w:rPr>
          <w:rFonts w:ascii="Arial" w:hAnsi="Arial" w:cs="Arial"/>
          <w:color w:val="3D2EFA"/>
          <w:sz w:val="28"/>
          <w:szCs w:val="28"/>
        </w:rPr>
        <w:t>VIATIONS</w:t>
      </w:r>
      <w:bookmarkEnd w:id="1"/>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0"/>
        <w:gridCol w:w="6993"/>
      </w:tblGrid>
      <w:tr w:rsidR="00DF7DC1" w:rsidRPr="00FF55BF" w14:paraId="5C901EA1" w14:textId="77777777" w:rsidTr="002954D7">
        <w:tc>
          <w:tcPr>
            <w:tcW w:w="2235" w:type="dxa"/>
          </w:tcPr>
          <w:p w14:paraId="75205128" w14:textId="77777777" w:rsidR="00DF7DC1" w:rsidRDefault="00DF7DC1" w:rsidP="00495CB6">
            <w:pPr>
              <w:spacing w:line="360" w:lineRule="auto"/>
              <w:jc w:val="both"/>
              <w:rPr>
                <w:rFonts w:ascii="Arial" w:hAnsi="Arial" w:cs="Arial"/>
                <w:sz w:val="21"/>
                <w:szCs w:val="21"/>
                <w:lang w:val="fr-FR"/>
              </w:rPr>
            </w:pPr>
            <w:r w:rsidRPr="00B261B8">
              <w:rPr>
                <w:rFonts w:ascii="Arial" w:hAnsi="Arial" w:cs="Arial"/>
                <w:sz w:val="21"/>
                <w:szCs w:val="21"/>
                <w:lang w:val="fr-FR"/>
              </w:rPr>
              <w:t>2ADPR YANAVO :</w:t>
            </w:r>
          </w:p>
        </w:tc>
        <w:tc>
          <w:tcPr>
            <w:tcW w:w="7118" w:type="dxa"/>
          </w:tcPr>
          <w:p w14:paraId="56FDFC08" w14:textId="77777777" w:rsidR="00DF7DC1" w:rsidRDefault="00DF7DC1" w:rsidP="00495CB6">
            <w:pPr>
              <w:spacing w:line="360" w:lineRule="auto"/>
              <w:jc w:val="both"/>
              <w:rPr>
                <w:rFonts w:ascii="Arial" w:hAnsi="Arial" w:cs="Arial"/>
                <w:sz w:val="21"/>
                <w:szCs w:val="21"/>
                <w:lang w:val="fr-FR"/>
              </w:rPr>
            </w:pPr>
            <w:r w:rsidRPr="00B261B8">
              <w:rPr>
                <w:rFonts w:ascii="Arial" w:hAnsi="Arial" w:cs="Arial"/>
                <w:sz w:val="21"/>
                <w:szCs w:val="21"/>
                <w:lang w:val="fr-FR"/>
              </w:rPr>
              <w:t>Action d’Aide et de Dévelo</w:t>
            </w:r>
            <w:r w:rsidR="002954D7">
              <w:rPr>
                <w:rFonts w:ascii="Arial" w:hAnsi="Arial" w:cs="Arial"/>
                <w:sz w:val="21"/>
                <w:szCs w:val="21"/>
                <w:lang w:val="fr-FR"/>
              </w:rPr>
              <w:t>ppement à la Population Rurale </w:t>
            </w:r>
          </w:p>
        </w:tc>
      </w:tr>
      <w:tr w:rsidR="00DF7DC1" w:rsidRPr="00FF55BF" w14:paraId="41AFD79D" w14:textId="77777777" w:rsidTr="002954D7">
        <w:tc>
          <w:tcPr>
            <w:tcW w:w="2235" w:type="dxa"/>
          </w:tcPr>
          <w:p w14:paraId="61DC4DEA" w14:textId="77777777" w:rsidR="00DF7DC1" w:rsidRDefault="00DF7DC1" w:rsidP="00495CB6">
            <w:pPr>
              <w:spacing w:line="360" w:lineRule="auto"/>
              <w:jc w:val="both"/>
              <w:rPr>
                <w:rFonts w:ascii="Arial" w:hAnsi="Arial" w:cs="Arial"/>
                <w:sz w:val="21"/>
                <w:szCs w:val="21"/>
                <w:lang w:val="fr-FR"/>
              </w:rPr>
            </w:pPr>
            <w:r w:rsidRPr="00B261B8">
              <w:rPr>
                <w:rFonts w:ascii="Arial" w:hAnsi="Arial" w:cs="Arial"/>
                <w:sz w:val="21"/>
                <w:szCs w:val="21"/>
                <w:lang w:val="fr-FR"/>
              </w:rPr>
              <w:t>ACFB :</w:t>
            </w:r>
          </w:p>
        </w:tc>
        <w:tc>
          <w:tcPr>
            <w:tcW w:w="7118" w:type="dxa"/>
          </w:tcPr>
          <w:p w14:paraId="63ACEE56" w14:textId="77777777" w:rsidR="00DF7DC1" w:rsidRDefault="00DF7DC1" w:rsidP="00495CB6">
            <w:pPr>
              <w:spacing w:line="360" w:lineRule="auto"/>
              <w:jc w:val="both"/>
              <w:rPr>
                <w:rFonts w:ascii="Arial" w:hAnsi="Arial" w:cs="Arial"/>
                <w:sz w:val="21"/>
                <w:szCs w:val="21"/>
                <w:lang w:val="fr-FR"/>
              </w:rPr>
            </w:pPr>
            <w:r w:rsidRPr="00B261B8">
              <w:rPr>
                <w:rFonts w:ascii="Arial" w:hAnsi="Arial" w:cs="Arial"/>
                <w:sz w:val="21"/>
                <w:szCs w:val="21"/>
                <w:lang w:val="fr-FR"/>
              </w:rPr>
              <w:t>Association des Caisses de Financement à la Base </w:t>
            </w:r>
          </w:p>
        </w:tc>
      </w:tr>
      <w:tr w:rsidR="00DF7DC1" w:rsidRPr="00FF55BF" w14:paraId="08BC6E9D" w14:textId="77777777" w:rsidTr="002954D7">
        <w:tc>
          <w:tcPr>
            <w:tcW w:w="2235" w:type="dxa"/>
          </w:tcPr>
          <w:p w14:paraId="273FCD96" w14:textId="77777777" w:rsidR="00DF7DC1" w:rsidRDefault="00DF7DC1" w:rsidP="00495CB6">
            <w:pPr>
              <w:spacing w:line="360" w:lineRule="auto"/>
              <w:jc w:val="both"/>
              <w:rPr>
                <w:rFonts w:ascii="Arial" w:hAnsi="Arial" w:cs="Arial"/>
                <w:sz w:val="21"/>
                <w:szCs w:val="21"/>
                <w:lang w:val="fr-FR"/>
              </w:rPr>
            </w:pPr>
            <w:proofErr w:type="spellStart"/>
            <w:r w:rsidRPr="00B261B8">
              <w:rPr>
                <w:rFonts w:ascii="Arial" w:hAnsi="Arial" w:cs="Arial"/>
                <w:sz w:val="21"/>
                <w:szCs w:val="21"/>
                <w:lang w:val="fr-FR"/>
              </w:rPr>
              <w:t>ALIDé</w:t>
            </w:r>
            <w:proofErr w:type="spellEnd"/>
            <w:r w:rsidRPr="00B261B8">
              <w:rPr>
                <w:rFonts w:ascii="Arial" w:hAnsi="Arial" w:cs="Arial"/>
                <w:sz w:val="21"/>
                <w:szCs w:val="21"/>
                <w:lang w:val="fr-FR"/>
              </w:rPr>
              <w:t> :</w:t>
            </w:r>
          </w:p>
        </w:tc>
        <w:tc>
          <w:tcPr>
            <w:tcW w:w="7118" w:type="dxa"/>
          </w:tcPr>
          <w:p w14:paraId="7CC8A8C5" w14:textId="77777777" w:rsidR="00DF7DC1" w:rsidRDefault="00DF7DC1" w:rsidP="00495CB6">
            <w:pPr>
              <w:spacing w:line="360" w:lineRule="auto"/>
              <w:jc w:val="both"/>
              <w:rPr>
                <w:rFonts w:ascii="Arial" w:hAnsi="Arial" w:cs="Arial"/>
                <w:sz w:val="21"/>
                <w:szCs w:val="21"/>
                <w:lang w:val="fr-FR"/>
              </w:rPr>
            </w:pPr>
            <w:r w:rsidRPr="00B261B8">
              <w:rPr>
                <w:rFonts w:ascii="Arial" w:hAnsi="Arial" w:cs="Arial"/>
                <w:sz w:val="21"/>
                <w:szCs w:val="21"/>
                <w:lang w:val="fr-FR"/>
              </w:rPr>
              <w:t>Association de Lutte pour la promotion des Institutions de Développement </w:t>
            </w:r>
          </w:p>
        </w:tc>
      </w:tr>
      <w:tr w:rsidR="00DF7DC1" w:rsidRPr="00FF55BF" w14:paraId="2AE7CA0E" w14:textId="77777777" w:rsidTr="002954D7">
        <w:tc>
          <w:tcPr>
            <w:tcW w:w="2235" w:type="dxa"/>
          </w:tcPr>
          <w:p w14:paraId="4F74A47A" w14:textId="77777777" w:rsidR="00DF7DC1" w:rsidRDefault="00DF7DC1" w:rsidP="00495CB6">
            <w:pPr>
              <w:spacing w:line="360" w:lineRule="auto"/>
              <w:jc w:val="both"/>
              <w:rPr>
                <w:rFonts w:ascii="Arial" w:hAnsi="Arial" w:cs="Arial"/>
                <w:sz w:val="21"/>
                <w:szCs w:val="21"/>
                <w:lang w:val="fr-FR"/>
              </w:rPr>
            </w:pPr>
            <w:r>
              <w:rPr>
                <w:rFonts w:ascii="Arial" w:hAnsi="Arial" w:cs="Arial"/>
                <w:sz w:val="21"/>
                <w:szCs w:val="21"/>
                <w:lang w:val="fr-FR"/>
              </w:rPr>
              <w:t>ANSSFD :</w:t>
            </w:r>
          </w:p>
        </w:tc>
        <w:tc>
          <w:tcPr>
            <w:tcW w:w="7118" w:type="dxa"/>
          </w:tcPr>
          <w:p w14:paraId="30997CFE" w14:textId="77777777" w:rsidR="00DF7DC1" w:rsidRDefault="00DF7DC1" w:rsidP="00495CB6">
            <w:pPr>
              <w:spacing w:line="360" w:lineRule="auto"/>
              <w:jc w:val="both"/>
              <w:rPr>
                <w:rFonts w:ascii="Arial" w:hAnsi="Arial" w:cs="Arial"/>
                <w:sz w:val="21"/>
                <w:szCs w:val="21"/>
                <w:lang w:val="fr-FR"/>
              </w:rPr>
            </w:pPr>
            <w:r>
              <w:rPr>
                <w:rFonts w:ascii="Arial" w:hAnsi="Arial" w:cs="Arial"/>
                <w:sz w:val="21"/>
                <w:szCs w:val="21"/>
                <w:lang w:val="fr-FR"/>
              </w:rPr>
              <w:t>Agence Nationale de Surveillance des Systèmes Financiers Décentralisés </w:t>
            </w:r>
          </w:p>
        </w:tc>
      </w:tr>
      <w:tr w:rsidR="00DF7DC1" w:rsidRPr="00FF55BF" w14:paraId="1A2BC36D" w14:textId="77777777" w:rsidTr="002954D7">
        <w:tc>
          <w:tcPr>
            <w:tcW w:w="2235" w:type="dxa"/>
          </w:tcPr>
          <w:p w14:paraId="16BB3AA7" w14:textId="77777777" w:rsidR="00DF7DC1" w:rsidRDefault="00DF7DC1" w:rsidP="00495CB6">
            <w:pPr>
              <w:spacing w:line="360" w:lineRule="auto"/>
              <w:jc w:val="both"/>
              <w:rPr>
                <w:rFonts w:ascii="Arial" w:hAnsi="Arial" w:cs="Arial"/>
                <w:sz w:val="21"/>
                <w:szCs w:val="21"/>
                <w:lang w:val="fr-FR"/>
              </w:rPr>
            </w:pPr>
            <w:r>
              <w:rPr>
                <w:rFonts w:ascii="Arial" w:hAnsi="Arial" w:cs="Arial"/>
                <w:sz w:val="21"/>
                <w:szCs w:val="21"/>
                <w:lang w:val="fr-FR"/>
              </w:rPr>
              <w:t>APHEDD :</w:t>
            </w:r>
          </w:p>
        </w:tc>
        <w:tc>
          <w:tcPr>
            <w:tcW w:w="7118" w:type="dxa"/>
          </w:tcPr>
          <w:p w14:paraId="3F0C72D6" w14:textId="74091C2F" w:rsidR="00DF7DC1" w:rsidRDefault="00DF7DC1" w:rsidP="002954D7">
            <w:pPr>
              <w:spacing w:line="360" w:lineRule="auto"/>
              <w:jc w:val="both"/>
              <w:rPr>
                <w:rFonts w:ascii="Arial" w:hAnsi="Arial" w:cs="Arial"/>
                <w:sz w:val="21"/>
                <w:szCs w:val="21"/>
                <w:lang w:val="fr-FR"/>
              </w:rPr>
            </w:pPr>
            <w:r w:rsidRPr="00B261B8">
              <w:rPr>
                <w:rFonts w:ascii="Arial" w:hAnsi="Arial" w:cs="Arial"/>
                <w:sz w:val="21"/>
                <w:szCs w:val="21"/>
                <w:lang w:val="fr-FR"/>
              </w:rPr>
              <w:t xml:space="preserve">Association pour la Promotion de l’Homme </w:t>
            </w:r>
            <w:r>
              <w:rPr>
                <w:rFonts w:ascii="Arial" w:hAnsi="Arial" w:cs="Arial"/>
                <w:sz w:val="21"/>
                <w:szCs w:val="21"/>
                <w:lang w:val="fr-FR"/>
              </w:rPr>
              <w:t>et la p</w:t>
            </w:r>
            <w:r w:rsidRPr="00B261B8">
              <w:rPr>
                <w:rFonts w:ascii="Arial" w:hAnsi="Arial" w:cs="Arial"/>
                <w:sz w:val="21"/>
                <w:szCs w:val="21"/>
                <w:lang w:val="fr-FR"/>
              </w:rPr>
              <w:t>rotection de</w:t>
            </w:r>
            <w:r w:rsidR="00E1625B">
              <w:rPr>
                <w:rFonts w:ascii="Arial" w:hAnsi="Arial" w:cs="Arial"/>
                <w:sz w:val="21"/>
                <w:szCs w:val="21"/>
                <w:lang w:val="fr-FR"/>
              </w:rPr>
              <w:t xml:space="preserve"> </w:t>
            </w:r>
            <w:r w:rsidRPr="00B261B8">
              <w:rPr>
                <w:rFonts w:ascii="Arial" w:hAnsi="Arial" w:cs="Arial"/>
                <w:sz w:val="21"/>
                <w:szCs w:val="21"/>
                <w:lang w:val="fr-FR"/>
              </w:rPr>
              <w:t>l’Environnement pour un Développement Durable</w:t>
            </w:r>
          </w:p>
        </w:tc>
      </w:tr>
      <w:tr w:rsidR="00DF7DC1" w:rsidRPr="00FF55BF" w14:paraId="3AC872AF" w14:textId="77777777" w:rsidTr="002954D7">
        <w:tc>
          <w:tcPr>
            <w:tcW w:w="2235" w:type="dxa"/>
          </w:tcPr>
          <w:p w14:paraId="7E8E7F95" w14:textId="77777777" w:rsidR="00DF7DC1" w:rsidRDefault="00DF7DC1" w:rsidP="00495CB6">
            <w:pPr>
              <w:spacing w:line="360" w:lineRule="auto"/>
              <w:jc w:val="both"/>
              <w:rPr>
                <w:rFonts w:ascii="Arial" w:hAnsi="Arial" w:cs="Arial"/>
                <w:sz w:val="21"/>
                <w:szCs w:val="21"/>
                <w:lang w:val="fr-FR"/>
              </w:rPr>
            </w:pPr>
            <w:r>
              <w:rPr>
                <w:rFonts w:ascii="Arial" w:hAnsi="Arial" w:cs="Arial"/>
                <w:sz w:val="21"/>
                <w:szCs w:val="21"/>
                <w:lang w:val="fr-FR"/>
              </w:rPr>
              <w:t>ASF :</w:t>
            </w:r>
          </w:p>
        </w:tc>
        <w:tc>
          <w:tcPr>
            <w:tcW w:w="7118" w:type="dxa"/>
          </w:tcPr>
          <w:p w14:paraId="129A18F7" w14:textId="77777777" w:rsidR="00DF7DC1" w:rsidRDefault="00DF7DC1" w:rsidP="00495CB6">
            <w:pPr>
              <w:spacing w:line="360" w:lineRule="auto"/>
              <w:jc w:val="both"/>
              <w:rPr>
                <w:rFonts w:ascii="Arial" w:hAnsi="Arial" w:cs="Arial"/>
                <w:sz w:val="21"/>
                <w:szCs w:val="21"/>
                <w:lang w:val="fr-FR"/>
              </w:rPr>
            </w:pPr>
            <w:r w:rsidRPr="00577523">
              <w:rPr>
                <w:rFonts w:ascii="Arial" w:hAnsi="Arial" w:cs="Arial"/>
                <w:sz w:val="21"/>
                <w:szCs w:val="21"/>
                <w:lang w:val="fr-FR"/>
              </w:rPr>
              <w:t>Association des Services</w:t>
            </w:r>
            <w:r>
              <w:rPr>
                <w:rFonts w:ascii="Arial" w:hAnsi="Arial" w:cs="Arial"/>
                <w:sz w:val="21"/>
                <w:szCs w:val="21"/>
                <w:lang w:val="fr-FR"/>
              </w:rPr>
              <w:t xml:space="preserve"> Financiers du Bénin</w:t>
            </w:r>
          </w:p>
        </w:tc>
      </w:tr>
      <w:tr w:rsidR="00DF7DC1" w:rsidRPr="00FF55BF" w14:paraId="22FCDE09" w14:textId="77777777" w:rsidTr="002954D7">
        <w:tc>
          <w:tcPr>
            <w:tcW w:w="2235" w:type="dxa"/>
          </w:tcPr>
          <w:p w14:paraId="695AD1AE" w14:textId="77777777" w:rsidR="00DF7DC1" w:rsidRDefault="00DF7DC1" w:rsidP="00495CB6">
            <w:pPr>
              <w:spacing w:line="360" w:lineRule="auto"/>
              <w:jc w:val="both"/>
              <w:rPr>
                <w:rFonts w:ascii="Arial" w:hAnsi="Arial" w:cs="Arial"/>
                <w:sz w:val="21"/>
                <w:szCs w:val="21"/>
                <w:lang w:val="fr-FR"/>
              </w:rPr>
            </w:pPr>
            <w:r w:rsidRPr="00B261B8">
              <w:rPr>
                <w:rFonts w:ascii="Arial" w:hAnsi="Arial" w:cs="Arial"/>
                <w:sz w:val="21"/>
                <w:szCs w:val="21"/>
                <w:lang w:val="fr-FR"/>
              </w:rPr>
              <w:t>ASMAB :</w:t>
            </w:r>
          </w:p>
        </w:tc>
        <w:tc>
          <w:tcPr>
            <w:tcW w:w="7118" w:type="dxa"/>
          </w:tcPr>
          <w:p w14:paraId="496D5AD0" w14:textId="77777777" w:rsidR="00DF7DC1" w:rsidRDefault="00DF7DC1" w:rsidP="00495CB6">
            <w:pPr>
              <w:spacing w:line="360" w:lineRule="auto"/>
              <w:jc w:val="both"/>
              <w:rPr>
                <w:rFonts w:ascii="Arial" w:hAnsi="Arial" w:cs="Arial"/>
                <w:sz w:val="21"/>
                <w:szCs w:val="21"/>
                <w:lang w:val="fr-FR"/>
              </w:rPr>
            </w:pPr>
            <w:r w:rsidRPr="00B261B8">
              <w:rPr>
                <w:rFonts w:ascii="Arial" w:hAnsi="Arial" w:cs="Arial"/>
                <w:sz w:val="21"/>
                <w:szCs w:val="21"/>
                <w:lang w:val="fr-FR"/>
              </w:rPr>
              <w:t>Association pour la Solidarité des Marchés du Bénin </w:t>
            </w:r>
          </w:p>
        </w:tc>
      </w:tr>
      <w:tr w:rsidR="00DF7DC1" w:rsidRPr="00FF55BF" w14:paraId="1018B3F5" w14:textId="77777777" w:rsidTr="002954D7">
        <w:tc>
          <w:tcPr>
            <w:tcW w:w="2235" w:type="dxa"/>
          </w:tcPr>
          <w:p w14:paraId="6E03B7CA" w14:textId="77777777" w:rsidR="00DF7DC1" w:rsidRPr="00B261B8" w:rsidRDefault="00DF7DC1" w:rsidP="00495CB6">
            <w:pPr>
              <w:spacing w:line="360" w:lineRule="auto"/>
              <w:jc w:val="both"/>
              <w:rPr>
                <w:rFonts w:ascii="Arial" w:hAnsi="Arial" w:cs="Arial"/>
                <w:sz w:val="21"/>
                <w:szCs w:val="21"/>
                <w:lang w:val="fr-FR"/>
              </w:rPr>
            </w:pPr>
            <w:r w:rsidRPr="00B261B8">
              <w:rPr>
                <w:rFonts w:ascii="Arial" w:hAnsi="Arial" w:cs="Arial"/>
                <w:sz w:val="21"/>
                <w:szCs w:val="21"/>
                <w:lang w:val="fr-FR"/>
              </w:rPr>
              <w:t>ASOPRIB :</w:t>
            </w:r>
          </w:p>
        </w:tc>
        <w:tc>
          <w:tcPr>
            <w:tcW w:w="7118" w:type="dxa"/>
          </w:tcPr>
          <w:p w14:paraId="6C80784C" w14:textId="77777777" w:rsidR="00DF7DC1" w:rsidRPr="00B261B8" w:rsidRDefault="00DF7DC1" w:rsidP="00495CB6">
            <w:pPr>
              <w:spacing w:line="360" w:lineRule="auto"/>
              <w:jc w:val="both"/>
              <w:rPr>
                <w:rFonts w:ascii="Arial" w:hAnsi="Arial" w:cs="Arial"/>
                <w:sz w:val="21"/>
                <w:szCs w:val="21"/>
                <w:lang w:val="fr-FR"/>
              </w:rPr>
            </w:pPr>
            <w:r w:rsidRPr="00B261B8">
              <w:rPr>
                <w:rFonts w:ascii="Arial" w:hAnsi="Arial" w:cs="Arial"/>
                <w:sz w:val="21"/>
                <w:szCs w:val="21"/>
                <w:lang w:val="fr-FR"/>
              </w:rPr>
              <w:t>Association pour la Solidarité et la Promotion des Initiatives à la Base </w:t>
            </w:r>
          </w:p>
        </w:tc>
      </w:tr>
      <w:tr w:rsidR="00DF7DC1" w14:paraId="75761D28" w14:textId="77777777" w:rsidTr="002954D7">
        <w:tc>
          <w:tcPr>
            <w:tcW w:w="2235" w:type="dxa"/>
          </w:tcPr>
          <w:p w14:paraId="619BB161" w14:textId="77777777" w:rsidR="00DF7DC1" w:rsidRPr="00B261B8" w:rsidRDefault="00DF7DC1" w:rsidP="00495CB6">
            <w:pPr>
              <w:spacing w:line="360" w:lineRule="auto"/>
              <w:jc w:val="both"/>
              <w:rPr>
                <w:rFonts w:ascii="Arial" w:hAnsi="Arial" w:cs="Arial"/>
                <w:sz w:val="21"/>
                <w:szCs w:val="21"/>
                <w:lang w:val="fr-FR"/>
              </w:rPr>
            </w:pPr>
            <w:proofErr w:type="spellStart"/>
            <w:r w:rsidRPr="00B261B8">
              <w:rPr>
                <w:rFonts w:ascii="Arial" w:hAnsi="Arial" w:cs="Arial"/>
                <w:sz w:val="21"/>
                <w:szCs w:val="21"/>
                <w:lang w:val="fr-FR"/>
              </w:rPr>
              <w:t>AssEF</w:t>
            </w:r>
            <w:proofErr w:type="spellEnd"/>
            <w:r w:rsidRPr="00B261B8">
              <w:rPr>
                <w:rFonts w:ascii="Arial" w:hAnsi="Arial" w:cs="Arial"/>
                <w:sz w:val="21"/>
                <w:szCs w:val="21"/>
                <w:lang w:val="fr-FR"/>
              </w:rPr>
              <w:t> :</w:t>
            </w:r>
          </w:p>
        </w:tc>
        <w:tc>
          <w:tcPr>
            <w:tcW w:w="7118" w:type="dxa"/>
          </w:tcPr>
          <w:p w14:paraId="7C924B0D" w14:textId="77777777" w:rsidR="00DF7DC1" w:rsidRPr="00B261B8" w:rsidRDefault="00DF7DC1" w:rsidP="00495CB6">
            <w:pPr>
              <w:spacing w:line="360" w:lineRule="auto"/>
              <w:jc w:val="both"/>
              <w:rPr>
                <w:rFonts w:ascii="Arial" w:hAnsi="Arial" w:cs="Arial"/>
                <w:sz w:val="21"/>
                <w:szCs w:val="21"/>
                <w:lang w:val="fr-FR"/>
              </w:rPr>
            </w:pPr>
            <w:r w:rsidRPr="00B261B8">
              <w:rPr>
                <w:rFonts w:ascii="Arial" w:hAnsi="Arial" w:cs="Arial"/>
                <w:sz w:val="21"/>
                <w:szCs w:val="21"/>
                <w:lang w:val="fr-FR"/>
              </w:rPr>
              <w:t>Association d’Entraide des Femmes </w:t>
            </w:r>
          </w:p>
        </w:tc>
      </w:tr>
      <w:tr w:rsidR="00DF7DC1" w14:paraId="47CD082C" w14:textId="77777777" w:rsidTr="002954D7">
        <w:tc>
          <w:tcPr>
            <w:tcW w:w="2235" w:type="dxa"/>
          </w:tcPr>
          <w:p w14:paraId="370165E6" w14:textId="77777777" w:rsidR="00DF7DC1" w:rsidRPr="00B261B8" w:rsidRDefault="00DF7DC1" w:rsidP="00495CB6">
            <w:pPr>
              <w:spacing w:line="360" w:lineRule="auto"/>
              <w:jc w:val="both"/>
              <w:rPr>
                <w:rFonts w:ascii="Arial" w:hAnsi="Arial" w:cs="Arial"/>
                <w:sz w:val="21"/>
                <w:szCs w:val="21"/>
                <w:lang w:val="fr-FR"/>
              </w:rPr>
            </w:pPr>
            <w:r>
              <w:rPr>
                <w:rFonts w:ascii="Arial" w:hAnsi="Arial" w:cs="Arial"/>
                <w:sz w:val="21"/>
                <w:szCs w:val="21"/>
                <w:lang w:val="fr-FR"/>
              </w:rPr>
              <w:t>AVM :</w:t>
            </w:r>
          </w:p>
        </w:tc>
        <w:tc>
          <w:tcPr>
            <w:tcW w:w="7118" w:type="dxa"/>
          </w:tcPr>
          <w:p w14:paraId="541F8DA3" w14:textId="77777777" w:rsidR="00DF7DC1" w:rsidRPr="00B261B8" w:rsidRDefault="00DF7DC1" w:rsidP="00495CB6">
            <w:pPr>
              <w:spacing w:line="360" w:lineRule="auto"/>
              <w:jc w:val="both"/>
              <w:rPr>
                <w:rFonts w:ascii="Arial" w:hAnsi="Arial" w:cs="Arial"/>
                <w:sz w:val="21"/>
                <w:szCs w:val="21"/>
                <w:lang w:val="fr-FR"/>
              </w:rPr>
            </w:pPr>
            <w:r>
              <w:rPr>
                <w:rFonts w:ascii="Arial" w:hAnsi="Arial" w:cs="Arial"/>
                <w:sz w:val="21"/>
                <w:szCs w:val="21"/>
                <w:lang w:val="fr-FR"/>
              </w:rPr>
              <w:t>Afrique Vision Microfinance</w:t>
            </w:r>
          </w:p>
        </w:tc>
      </w:tr>
      <w:tr w:rsidR="00DF7DC1" w:rsidRPr="00FF55BF" w14:paraId="0709CBDB" w14:textId="77777777" w:rsidTr="002954D7">
        <w:tc>
          <w:tcPr>
            <w:tcW w:w="2235" w:type="dxa"/>
          </w:tcPr>
          <w:p w14:paraId="118282FF" w14:textId="77777777" w:rsidR="00DF7DC1" w:rsidRPr="00B261B8" w:rsidRDefault="00DF7DC1" w:rsidP="00495CB6">
            <w:pPr>
              <w:spacing w:line="360" w:lineRule="auto"/>
              <w:jc w:val="both"/>
              <w:rPr>
                <w:rFonts w:ascii="Arial" w:hAnsi="Arial" w:cs="Arial"/>
                <w:sz w:val="21"/>
                <w:szCs w:val="21"/>
                <w:lang w:val="fr-FR"/>
              </w:rPr>
            </w:pPr>
            <w:r w:rsidRPr="00B261B8">
              <w:rPr>
                <w:rFonts w:ascii="Arial" w:hAnsi="Arial" w:cs="Arial"/>
                <w:sz w:val="21"/>
                <w:szCs w:val="21"/>
                <w:lang w:val="fr-FR"/>
              </w:rPr>
              <w:t>BAVEC :</w:t>
            </w:r>
          </w:p>
        </w:tc>
        <w:tc>
          <w:tcPr>
            <w:tcW w:w="7118" w:type="dxa"/>
          </w:tcPr>
          <w:p w14:paraId="66BCA7CD" w14:textId="77777777" w:rsidR="00DF7DC1" w:rsidRPr="00B261B8" w:rsidRDefault="00DF7DC1" w:rsidP="00495CB6">
            <w:pPr>
              <w:spacing w:line="360" w:lineRule="auto"/>
              <w:jc w:val="both"/>
              <w:rPr>
                <w:rFonts w:ascii="Arial" w:hAnsi="Arial" w:cs="Arial"/>
                <w:sz w:val="21"/>
                <w:szCs w:val="21"/>
                <w:lang w:val="fr-FR"/>
              </w:rPr>
            </w:pPr>
            <w:r>
              <w:rPr>
                <w:rFonts w:ascii="Arial" w:hAnsi="Arial" w:cs="Arial"/>
                <w:sz w:val="21"/>
                <w:szCs w:val="21"/>
                <w:lang w:val="fr-FR"/>
              </w:rPr>
              <w:t>Ba</w:t>
            </w:r>
            <w:r w:rsidRPr="00B261B8">
              <w:rPr>
                <w:rFonts w:ascii="Arial" w:hAnsi="Arial" w:cs="Arial"/>
                <w:sz w:val="21"/>
                <w:szCs w:val="21"/>
                <w:lang w:val="fr-FR"/>
              </w:rPr>
              <w:t>se Villageoise d’Epargne et de Crédit </w:t>
            </w:r>
          </w:p>
        </w:tc>
      </w:tr>
      <w:tr w:rsidR="00DF7DC1" w:rsidRPr="00FF55BF" w14:paraId="1548E6BF" w14:textId="77777777" w:rsidTr="002954D7">
        <w:tc>
          <w:tcPr>
            <w:tcW w:w="2235" w:type="dxa"/>
          </w:tcPr>
          <w:p w14:paraId="239CD890" w14:textId="77777777" w:rsidR="00DF7DC1" w:rsidRPr="00B261B8" w:rsidRDefault="00DF7DC1" w:rsidP="00495CB6">
            <w:pPr>
              <w:spacing w:line="360" w:lineRule="auto"/>
              <w:jc w:val="both"/>
              <w:rPr>
                <w:rFonts w:ascii="Arial" w:hAnsi="Arial" w:cs="Arial"/>
                <w:sz w:val="21"/>
                <w:szCs w:val="21"/>
                <w:lang w:val="fr-FR"/>
              </w:rPr>
            </w:pPr>
            <w:r w:rsidRPr="00B261B8">
              <w:rPr>
                <w:rFonts w:ascii="Arial" w:hAnsi="Arial" w:cs="Arial"/>
                <w:sz w:val="21"/>
                <w:szCs w:val="21"/>
                <w:lang w:val="fr-FR"/>
              </w:rPr>
              <w:t>BCEAO :</w:t>
            </w:r>
          </w:p>
        </w:tc>
        <w:tc>
          <w:tcPr>
            <w:tcW w:w="7118" w:type="dxa"/>
          </w:tcPr>
          <w:p w14:paraId="0BACE3CE" w14:textId="77777777" w:rsidR="00DF7DC1" w:rsidRPr="00B261B8" w:rsidRDefault="00DF7DC1" w:rsidP="00495CB6">
            <w:pPr>
              <w:spacing w:line="360" w:lineRule="auto"/>
              <w:jc w:val="both"/>
              <w:rPr>
                <w:rFonts w:ascii="Arial" w:hAnsi="Arial" w:cs="Arial"/>
                <w:sz w:val="21"/>
                <w:szCs w:val="21"/>
                <w:lang w:val="fr-FR"/>
              </w:rPr>
            </w:pPr>
            <w:r w:rsidRPr="00B261B8">
              <w:rPr>
                <w:rFonts w:ascii="Arial" w:hAnsi="Arial" w:cs="Arial"/>
                <w:sz w:val="21"/>
                <w:szCs w:val="21"/>
                <w:lang w:val="fr-FR"/>
              </w:rPr>
              <w:t>Banque Centrale des Etats de l'Afrique de l'Ouest </w:t>
            </w:r>
          </w:p>
        </w:tc>
      </w:tr>
      <w:tr w:rsidR="00DF7DC1" w:rsidRPr="00FF55BF" w14:paraId="41941B9D" w14:textId="77777777" w:rsidTr="002954D7">
        <w:tc>
          <w:tcPr>
            <w:tcW w:w="2235" w:type="dxa"/>
          </w:tcPr>
          <w:p w14:paraId="341943FB" w14:textId="77777777" w:rsidR="00DF7DC1" w:rsidRPr="00B261B8" w:rsidRDefault="00DF7DC1" w:rsidP="00495CB6">
            <w:pPr>
              <w:spacing w:line="360" w:lineRule="auto"/>
              <w:jc w:val="both"/>
              <w:rPr>
                <w:rFonts w:ascii="Arial" w:hAnsi="Arial" w:cs="Arial"/>
                <w:sz w:val="21"/>
                <w:szCs w:val="21"/>
                <w:lang w:val="fr-FR"/>
              </w:rPr>
            </w:pPr>
            <w:r w:rsidRPr="00B261B8">
              <w:rPr>
                <w:rFonts w:ascii="Arial" w:hAnsi="Arial" w:cs="Arial"/>
                <w:sz w:val="21"/>
                <w:szCs w:val="21"/>
                <w:lang w:val="fr-FR"/>
              </w:rPr>
              <w:t>CACOP BENIN :</w:t>
            </w:r>
          </w:p>
        </w:tc>
        <w:tc>
          <w:tcPr>
            <w:tcW w:w="7118" w:type="dxa"/>
          </w:tcPr>
          <w:p w14:paraId="6CF3A2A5" w14:textId="77777777" w:rsidR="00DF7DC1" w:rsidRPr="00B261B8" w:rsidRDefault="00DF7DC1" w:rsidP="00495CB6">
            <w:pPr>
              <w:spacing w:line="360" w:lineRule="auto"/>
              <w:jc w:val="both"/>
              <w:rPr>
                <w:rFonts w:ascii="Arial" w:hAnsi="Arial" w:cs="Arial"/>
                <w:sz w:val="21"/>
                <w:szCs w:val="21"/>
                <w:lang w:val="fr-FR"/>
              </w:rPr>
            </w:pPr>
            <w:r w:rsidRPr="00B261B8">
              <w:rPr>
                <w:rFonts w:ascii="Arial" w:hAnsi="Arial" w:cs="Arial"/>
                <w:sz w:val="21"/>
                <w:szCs w:val="21"/>
                <w:lang w:val="fr-FR"/>
              </w:rPr>
              <w:t>Coopérative d’Appui et de Crédit aux Organisations Paysannes du Bénin </w:t>
            </w:r>
          </w:p>
        </w:tc>
      </w:tr>
      <w:tr w:rsidR="00DF7DC1" w:rsidRPr="00FF55BF" w14:paraId="3FA25F4F" w14:textId="77777777" w:rsidTr="002954D7">
        <w:tc>
          <w:tcPr>
            <w:tcW w:w="2235" w:type="dxa"/>
          </w:tcPr>
          <w:p w14:paraId="0E822E58" w14:textId="77777777" w:rsidR="00DF7DC1" w:rsidRPr="00B261B8" w:rsidRDefault="00DF7DC1" w:rsidP="00495CB6">
            <w:pPr>
              <w:spacing w:line="360" w:lineRule="auto"/>
              <w:jc w:val="both"/>
              <w:rPr>
                <w:rFonts w:ascii="Arial" w:hAnsi="Arial" w:cs="Arial"/>
                <w:sz w:val="21"/>
                <w:szCs w:val="21"/>
                <w:lang w:val="fr-FR"/>
              </w:rPr>
            </w:pPr>
            <w:r w:rsidRPr="00B261B8">
              <w:rPr>
                <w:rFonts w:ascii="Arial" w:hAnsi="Arial" w:cs="Arial"/>
                <w:sz w:val="21"/>
                <w:szCs w:val="21"/>
                <w:lang w:val="fr-FR"/>
              </w:rPr>
              <w:t>CAISSE CODES :</w:t>
            </w:r>
          </w:p>
        </w:tc>
        <w:tc>
          <w:tcPr>
            <w:tcW w:w="7118" w:type="dxa"/>
          </w:tcPr>
          <w:p w14:paraId="0BAD36F4" w14:textId="77777777" w:rsidR="00DF7DC1" w:rsidRPr="00B261B8" w:rsidRDefault="00DF7DC1" w:rsidP="00495CB6">
            <w:pPr>
              <w:spacing w:line="360" w:lineRule="auto"/>
              <w:jc w:val="both"/>
              <w:rPr>
                <w:rFonts w:ascii="Arial" w:hAnsi="Arial" w:cs="Arial"/>
                <w:sz w:val="21"/>
                <w:szCs w:val="21"/>
                <w:lang w:val="fr-FR"/>
              </w:rPr>
            </w:pPr>
            <w:r w:rsidRPr="00B261B8">
              <w:rPr>
                <w:rFonts w:ascii="Arial" w:hAnsi="Arial" w:cs="Arial"/>
                <w:sz w:val="21"/>
                <w:szCs w:val="21"/>
                <w:lang w:val="fr-FR"/>
              </w:rPr>
              <w:t>Caisse des Opérateurs pour un Développement Economique et Social </w:t>
            </w:r>
          </w:p>
        </w:tc>
      </w:tr>
      <w:tr w:rsidR="00DF7DC1" w14:paraId="6AB3B460" w14:textId="77777777" w:rsidTr="002954D7">
        <w:tc>
          <w:tcPr>
            <w:tcW w:w="2235" w:type="dxa"/>
          </w:tcPr>
          <w:p w14:paraId="2FB6CD40" w14:textId="77777777" w:rsidR="00DF7DC1" w:rsidRPr="00B261B8" w:rsidRDefault="00983403" w:rsidP="00495CB6">
            <w:pPr>
              <w:spacing w:line="360" w:lineRule="auto"/>
              <w:jc w:val="both"/>
              <w:rPr>
                <w:rFonts w:ascii="Arial" w:hAnsi="Arial" w:cs="Arial"/>
                <w:sz w:val="21"/>
                <w:szCs w:val="21"/>
                <w:lang w:val="fr-FR"/>
              </w:rPr>
            </w:pPr>
            <w:r>
              <w:rPr>
                <w:rFonts w:ascii="Arial" w:hAnsi="Arial" w:cs="Arial"/>
                <w:sz w:val="21"/>
                <w:szCs w:val="21"/>
                <w:lang w:val="fr-FR"/>
              </w:rPr>
              <w:t>CAMTES :</w:t>
            </w:r>
          </w:p>
        </w:tc>
        <w:tc>
          <w:tcPr>
            <w:tcW w:w="7118" w:type="dxa"/>
          </w:tcPr>
          <w:p w14:paraId="16A5DD81" w14:textId="77777777" w:rsidR="00DF7DC1" w:rsidRPr="00B261B8" w:rsidRDefault="00983403" w:rsidP="00495CB6">
            <w:pPr>
              <w:spacing w:line="360" w:lineRule="auto"/>
              <w:jc w:val="both"/>
              <w:rPr>
                <w:rFonts w:ascii="Arial" w:hAnsi="Arial" w:cs="Arial"/>
                <w:sz w:val="21"/>
                <w:szCs w:val="21"/>
                <w:lang w:val="fr-FR"/>
              </w:rPr>
            </w:pPr>
            <w:r w:rsidRPr="00B261B8">
              <w:rPr>
                <w:rFonts w:ascii="Arial" w:hAnsi="Arial" w:cs="Arial"/>
                <w:sz w:val="21"/>
                <w:szCs w:val="21"/>
                <w:lang w:val="fr-FR"/>
              </w:rPr>
              <w:t>Caisse Mutuelle l'Espoir </w:t>
            </w:r>
          </w:p>
        </w:tc>
      </w:tr>
      <w:tr w:rsidR="00DF7DC1" w:rsidRPr="00FF55BF" w14:paraId="7D044F40" w14:textId="77777777" w:rsidTr="002954D7">
        <w:tc>
          <w:tcPr>
            <w:tcW w:w="2235" w:type="dxa"/>
          </w:tcPr>
          <w:p w14:paraId="3DBBE965" w14:textId="77777777" w:rsidR="00DF7DC1" w:rsidRPr="00B261B8" w:rsidRDefault="00983403" w:rsidP="00495CB6">
            <w:pPr>
              <w:spacing w:line="360" w:lineRule="auto"/>
              <w:jc w:val="both"/>
              <w:rPr>
                <w:rFonts w:ascii="Arial" w:hAnsi="Arial" w:cs="Arial"/>
                <w:sz w:val="21"/>
                <w:szCs w:val="21"/>
                <w:lang w:val="fr-FR"/>
              </w:rPr>
            </w:pPr>
            <w:r w:rsidRPr="00B261B8">
              <w:rPr>
                <w:rFonts w:ascii="Arial" w:hAnsi="Arial" w:cs="Arial"/>
                <w:sz w:val="21"/>
                <w:szCs w:val="21"/>
                <w:lang w:val="fr-FR"/>
              </w:rPr>
              <w:t>CBEC :</w:t>
            </w:r>
          </w:p>
        </w:tc>
        <w:tc>
          <w:tcPr>
            <w:tcW w:w="7118" w:type="dxa"/>
          </w:tcPr>
          <w:p w14:paraId="31B3C4B1" w14:textId="77777777" w:rsidR="00DF7DC1" w:rsidRPr="00B261B8" w:rsidRDefault="00983403" w:rsidP="00495CB6">
            <w:pPr>
              <w:spacing w:line="360" w:lineRule="auto"/>
              <w:jc w:val="both"/>
              <w:rPr>
                <w:rFonts w:ascii="Arial" w:hAnsi="Arial" w:cs="Arial"/>
                <w:sz w:val="21"/>
                <w:szCs w:val="21"/>
                <w:lang w:val="fr-FR"/>
              </w:rPr>
            </w:pPr>
            <w:r w:rsidRPr="00B261B8">
              <w:rPr>
                <w:rFonts w:ascii="Arial" w:hAnsi="Arial" w:cs="Arial"/>
                <w:sz w:val="21"/>
                <w:szCs w:val="21"/>
                <w:lang w:val="fr-FR"/>
              </w:rPr>
              <w:t>Caisse Béninoise d’Epargne et de Crédit </w:t>
            </w:r>
          </w:p>
        </w:tc>
      </w:tr>
      <w:tr w:rsidR="00DF7DC1" w:rsidRPr="00FF55BF" w14:paraId="7B20A79D" w14:textId="77777777" w:rsidTr="002954D7">
        <w:tc>
          <w:tcPr>
            <w:tcW w:w="2235" w:type="dxa"/>
          </w:tcPr>
          <w:p w14:paraId="1D6D112C" w14:textId="77777777" w:rsidR="00DF7DC1" w:rsidRPr="00B261B8" w:rsidRDefault="00983403" w:rsidP="00495CB6">
            <w:pPr>
              <w:spacing w:line="360" w:lineRule="auto"/>
              <w:jc w:val="both"/>
              <w:rPr>
                <w:rFonts w:ascii="Arial" w:hAnsi="Arial" w:cs="Arial"/>
                <w:sz w:val="21"/>
                <w:szCs w:val="21"/>
                <w:lang w:val="fr-FR"/>
              </w:rPr>
            </w:pPr>
            <w:r w:rsidRPr="00B261B8">
              <w:rPr>
                <w:rFonts w:ascii="Arial" w:hAnsi="Arial" w:cs="Arial"/>
                <w:sz w:val="21"/>
                <w:szCs w:val="21"/>
                <w:lang w:val="fr-FR"/>
              </w:rPr>
              <w:t>CCEC :</w:t>
            </w:r>
          </w:p>
        </w:tc>
        <w:tc>
          <w:tcPr>
            <w:tcW w:w="7118" w:type="dxa"/>
          </w:tcPr>
          <w:p w14:paraId="57B17ACE" w14:textId="77777777" w:rsidR="00DF7DC1" w:rsidRPr="00B261B8" w:rsidRDefault="00983403" w:rsidP="00495CB6">
            <w:pPr>
              <w:spacing w:line="360" w:lineRule="auto"/>
              <w:jc w:val="both"/>
              <w:rPr>
                <w:rFonts w:ascii="Arial" w:hAnsi="Arial" w:cs="Arial"/>
                <w:sz w:val="21"/>
                <w:szCs w:val="21"/>
                <w:lang w:val="fr-FR"/>
              </w:rPr>
            </w:pPr>
            <w:r w:rsidRPr="00B261B8">
              <w:rPr>
                <w:rFonts w:ascii="Arial" w:hAnsi="Arial" w:cs="Arial"/>
                <w:sz w:val="21"/>
                <w:szCs w:val="21"/>
                <w:lang w:val="fr-FR"/>
              </w:rPr>
              <w:t>Coopérative Chrétienne d’Epargne et de Crédit </w:t>
            </w:r>
          </w:p>
        </w:tc>
      </w:tr>
      <w:tr w:rsidR="00DF7DC1" w:rsidRPr="00FF55BF" w14:paraId="057D21A9" w14:textId="77777777" w:rsidTr="002954D7">
        <w:tc>
          <w:tcPr>
            <w:tcW w:w="2235" w:type="dxa"/>
          </w:tcPr>
          <w:p w14:paraId="002817C9" w14:textId="77777777" w:rsidR="00DF7DC1" w:rsidRPr="00B261B8" w:rsidRDefault="00983403" w:rsidP="00495CB6">
            <w:pPr>
              <w:spacing w:line="360" w:lineRule="auto"/>
              <w:jc w:val="both"/>
              <w:rPr>
                <w:rFonts w:ascii="Arial" w:hAnsi="Arial" w:cs="Arial"/>
                <w:sz w:val="21"/>
                <w:szCs w:val="21"/>
                <w:lang w:val="fr-FR"/>
              </w:rPr>
            </w:pPr>
            <w:r w:rsidRPr="00B261B8">
              <w:rPr>
                <w:rFonts w:ascii="Arial" w:hAnsi="Arial" w:cs="Arial"/>
                <w:sz w:val="21"/>
                <w:szCs w:val="21"/>
                <w:lang w:val="fr-FR"/>
              </w:rPr>
              <w:t>CCIF NATITINGOU :</w:t>
            </w:r>
          </w:p>
        </w:tc>
        <w:tc>
          <w:tcPr>
            <w:tcW w:w="7118" w:type="dxa"/>
          </w:tcPr>
          <w:p w14:paraId="48F4F497" w14:textId="77777777" w:rsidR="00DF7DC1" w:rsidRPr="00B261B8" w:rsidRDefault="00983403" w:rsidP="00495CB6">
            <w:pPr>
              <w:spacing w:line="360" w:lineRule="auto"/>
              <w:jc w:val="both"/>
              <w:rPr>
                <w:rFonts w:ascii="Arial" w:hAnsi="Arial" w:cs="Arial"/>
                <w:sz w:val="21"/>
                <w:szCs w:val="21"/>
                <w:lang w:val="fr-FR"/>
              </w:rPr>
            </w:pPr>
            <w:r w:rsidRPr="00B261B8">
              <w:rPr>
                <w:rFonts w:ascii="Arial" w:hAnsi="Arial" w:cs="Arial"/>
                <w:sz w:val="21"/>
                <w:szCs w:val="21"/>
                <w:lang w:val="fr-FR"/>
              </w:rPr>
              <w:t>Coopérative Communale d’Intermédiation Financière de Natitingou </w:t>
            </w:r>
          </w:p>
        </w:tc>
      </w:tr>
      <w:tr w:rsidR="00DF7DC1" w:rsidRPr="00FF55BF" w14:paraId="491B1EB5" w14:textId="77777777" w:rsidTr="002954D7">
        <w:tc>
          <w:tcPr>
            <w:tcW w:w="2235" w:type="dxa"/>
          </w:tcPr>
          <w:p w14:paraId="54BA9DC0" w14:textId="77777777" w:rsidR="00DF7DC1" w:rsidRPr="00B261B8" w:rsidRDefault="00983403" w:rsidP="00495CB6">
            <w:pPr>
              <w:spacing w:line="360" w:lineRule="auto"/>
              <w:jc w:val="both"/>
              <w:rPr>
                <w:rFonts w:ascii="Arial" w:hAnsi="Arial" w:cs="Arial"/>
                <w:sz w:val="21"/>
                <w:szCs w:val="21"/>
                <w:lang w:val="fr-FR"/>
              </w:rPr>
            </w:pPr>
            <w:r w:rsidRPr="00B261B8">
              <w:rPr>
                <w:rFonts w:ascii="Arial" w:hAnsi="Arial" w:cs="Arial"/>
                <w:sz w:val="21"/>
                <w:szCs w:val="21"/>
                <w:lang w:val="fr-FR"/>
              </w:rPr>
              <w:t>CFAD-BENIN :</w:t>
            </w:r>
          </w:p>
        </w:tc>
        <w:tc>
          <w:tcPr>
            <w:tcW w:w="7118" w:type="dxa"/>
          </w:tcPr>
          <w:p w14:paraId="5B9821BF" w14:textId="77777777" w:rsidR="00DF7DC1" w:rsidRPr="00B261B8" w:rsidRDefault="00983403" w:rsidP="00495CB6">
            <w:pPr>
              <w:spacing w:line="360" w:lineRule="auto"/>
              <w:jc w:val="both"/>
              <w:rPr>
                <w:rFonts w:ascii="Arial" w:hAnsi="Arial" w:cs="Arial"/>
                <w:sz w:val="21"/>
                <w:szCs w:val="21"/>
                <w:lang w:val="fr-FR"/>
              </w:rPr>
            </w:pPr>
            <w:r w:rsidRPr="00B261B8">
              <w:rPr>
                <w:rFonts w:ascii="Arial" w:hAnsi="Arial" w:cs="Arial"/>
                <w:sz w:val="21"/>
                <w:szCs w:val="21"/>
                <w:lang w:val="fr-FR"/>
              </w:rPr>
              <w:t>Centre pour la Formation et l’Appui au Développement à la base </w:t>
            </w:r>
          </w:p>
        </w:tc>
      </w:tr>
      <w:tr w:rsidR="00DF7DC1" w:rsidRPr="00FF55BF" w14:paraId="5C79BB69" w14:textId="77777777" w:rsidTr="002954D7">
        <w:tc>
          <w:tcPr>
            <w:tcW w:w="2235" w:type="dxa"/>
          </w:tcPr>
          <w:p w14:paraId="4FD07EC9" w14:textId="77777777" w:rsidR="00DF7DC1" w:rsidRPr="00B261B8" w:rsidRDefault="00983403" w:rsidP="00495CB6">
            <w:pPr>
              <w:spacing w:line="360" w:lineRule="auto"/>
              <w:jc w:val="both"/>
              <w:rPr>
                <w:rFonts w:ascii="Arial" w:hAnsi="Arial" w:cs="Arial"/>
                <w:sz w:val="21"/>
                <w:szCs w:val="21"/>
                <w:lang w:val="fr-FR"/>
              </w:rPr>
            </w:pPr>
            <w:r w:rsidRPr="00B261B8">
              <w:rPr>
                <w:rFonts w:ascii="Arial" w:hAnsi="Arial" w:cs="Arial"/>
                <w:sz w:val="21"/>
                <w:szCs w:val="21"/>
                <w:lang w:val="fr-FR"/>
              </w:rPr>
              <w:t>CMMB :</w:t>
            </w:r>
          </w:p>
        </w:tc>
        <w:tc>
          <w:tcPr>
            <w:tcW w:w="7118" w:type="dxa"/>
          </w:tcPr>
          <w:p w14:paraId="5BCD41C6" w14:textId="77777777" w:rsidR="00DF7DC1" w:rsidRPr="00B261B8" w:rsidRDefault="00983403" w:rsidP="00495CB6">
            <w:pPr>
              <w:spacing w:line="360" w:lineRule="auto"/>
              <w:jc w:val="both"/>
              <w:rPr>
                <w:rFonts w:ascii="Arial" w:hAnsi="Arial" w:cs="Arial"/>
                <w:sz w:val="21"/>
                <w:szCs w:val="21"/>
                <w:lang w:val="fr-FR"/>
              </w:rPr>
            </w:pPr>
            <w:r w:rsidRPr="00B261B8">
              <w:rPr>
                <w:rFonts w:ascii="Arial" w:hAnsi="Arial" w:cs="Arial"/>
                <w:sz w:val="21"/>
                <w:szCs w:val="21"/>
                <w:lang w:val="fr-FR"/>
              </w:rPr>
              <w:t>Caisse du Mouvement Mutualiste Béninois </w:t>
            </w:r>
          </w:p>
        </w:tc>
      </w:tr>
      <w:tr w:rsidR="00DF7DC1" w:rsidRPr="00FF55BF" w14:paraId="12E7EB3D" w14:textId="77777777" w:rsidTr="002954D7">
        <w:tc>
          <w:tcPr>
            <w:tcW w:w="2235" w:type="dxa"/>
          </w:tcPr>
          <w:p w14:paraId="0D5A476B" w14:textId="77777777" w:rsidR="00DF7DC1" w:rsidRDefault="00983403" w:rsidP="00495CB6">
            <w:pPr>
              <w:spacing w:line="360" w:lineRule="auto"/>
              <w:jc w:val="both"/>
              <w:rPr>
                <w:rFonts w:ascii="Arial" w:hAnsi="Arial" w:cs="Arial"/>
                <w:sz w:val="21"/>
                <w:szCs w:val="21"/>
                <w:lang w:val="fr-FR"/>
              </w:rPr>
            </w:pPr>
            <w:r w:rsidRPr="00B261B8">
              <w:rPr>
                <w:rFonts w:ascii="Arial" w:hAnsi="Arial" w:cs="Arial"/>
                <w:sz w:val="21"/>
                <w:szCs w:val="21"/>
                <w:lang w:val="fr-FR"/>
              </w:rPr>
              <w:t>CNSEC :</w:t>
            </w:r>
          </w:p>
        </w:tc>
        <w:tc>
          <w:tcPr>
            <w:tcW w:w="7118" w:type="dxa"/>
          </w:tcPr>
          <w:p w14:paraId="2F493BCD" w14:textId="77777777" w:rsidR="00DF7DC1" w:rsidRDefault="00983403" w:rsidP="00495CB6">
            <w:pPr>
              <w:spacing w:line="360" w:lineRule="auto"/>
              <w:jc w:val="both"/>
              <w:rPr>
                <w:rFonts w:ascii="Arial" w:hAnsi="Arial" w:cs="Arial"/>
                <w:sz w:val="21"/>
                <w:szCs w:val="21"/>
                <w:lang w:val="fr-FR"/>
              </w:rPr>
            </w:pPr>
            <w:r w:rsidRPr="00B261B8">
              <w:rPr>
                <w:rFonts w:ascii="Arial" w:hAnsi="Arial" w:cs="Arial"/>
                <w:sz w:val="21"/>
                <w:szCs w:val="21"/>
                <w:lang w:val="fr-FR"/>
              </w:rPr>
              <w:t>Caisse Nationale de Sécurité de l’Epargne et du Crédit </w:t>
            </w:r>
          </w:p>
        </w:tc>
      </w:tr>
      <w:tr w:rsidR="00983403" w:rsidRPr="00FF55BF" w14:paraId="44004DAC" w14:textId="77777777" w:rsidTr="002954D7">
        <w:tc>
          <w:tcPr>
            <w:tcW w:w="2235" w:type="dxa"/>
          </w:tcPr>
          <w:p w14:paraId="4189671A" w14:textId="77777777" w:rsidR="00983403" w:rsidRDefault="00983403" w:rsidP="00495CB6">
            <w:pPr>
              <w:spacing w:line="360" w:lineRule="auto"/>
              <w:jc w:val="both"/>
              <w:rPr>
                <w:rFonts w:ascii="Arial" w:hAnsi="Arial" w:cs="Arial"/>
                <w:sz w:val="21"/>
                <w:szCs w:val="21"/>
                <w:lang w:val="fr-FR"/>
              </w:rPr>
            </w:pPr>
            <w:r w:rsidRPr="00B261B8">
              <w:rPr>
                <w:rFonts w:ascii="Arial" w:hAnsi="Arial" w:cs="Arial"/>
                <w:sz w:val="21"/>
                <w:szCs w:val="21"/>
                <w:lang w:val="fr-FR"/>
              </w:rPr>
              <w:t>COMUBA :</w:t>
            </w:r>
          </w:p>
        </w:tc>
        <w:tc>
          <w:tcPr>
            <w:tcW w:w="7118" w:type="dxa"/>
          </w:tcPr>
          <w:p w14:paraId="7554BE8F" w14:textId="77777777" w:rsidR="00983403" w:rsidRDefault="00983403" w:rsidP="00495CB6">
            <w:pPr>
              <w:spacing w:line="360" w:lineRule="auto"/>
              <w:jc w:val="both"/>
              <w:rPr>
                <w:rFonts w:ascii="Arial" w:hAnsi="Arial" w:cs="Arial"/>
                <w:sz w:val="21"/>
                <w:szCs w:val="21"/>
                <w:lang w:val="fr-FR"/>
              </w:rPr>
            </w:pPr>
            <w:r w:rsidRPr="00B261B8">
              <w:rPr>
                <w:rFonts w:ascii="Arial" w:hAnsi="Arial" w:cs="Arial"/>
                <w:sz w:val="21"/>
                <w:szCs w:val="21"/>
                <w:lang w:val="fr-FR"/>
              </w:rPr>
              <w:t>Coopérative des Membres Unis Béthel Actions </w:t>
            </w:r>
          </w:p>
        </w:tc>
      </w:tr>
      <w:tr w:rsidR="00983403" w:rsidRPr="00FF55BF" w14:paraId="50CF3255" w14:textId="77777777" w:rsidTr="002954D7">
        <w:tc>
          <w:tcPr>
            <w:tcW w:w="2235" w:type="dxa"/>
          </w:tcPr>
          <w:p w14:paraId="1DEA5B7C" w14:textId="77777777" w:rsidR="00983403" w:rsidRDefault="00983403" w:rsidP="00495CB6">
            <w:pPr>
              <w:spacing w:line="360" w:lineRule="auto"/>
              <w:jc w:val="both"/>
              <w:rPr>
                <w:rFonts w:ascii="Arial" w:hAnsi="Arial" w:cs="Arial"/>
                <w:sz w:val="21"/>
                <w:szCs w:val="21"/>
                <w:lang w:val="fr-FR"/>
              </w:rPr>
            </w:pPr>
            <w:r w:rsidRPr="00B261B8">
              <w:rPr>
                <w:rFonts w:ascii="Arial" w:hAnsi="Arial" w:cs="Arial"/>
                <w:sz w:val="21"/>
                <w:szCs w:val="21"/>
                <w:lang w:val="fr-FR"/>
              </w:rPr>
              <w:t>COOPECDI :</w:t>
            </w:r>
          </w:p>
        </w:tc>
        <w:tc>
          <w:tcPr>
            <w:tcW w:w="7118" w:type="dxa"/>
          </w:tcPr>
          <w:p w14:paraId="6AC59623" w14:textId="77777777" w:rsidR="00983403" w:rsidRDefault="00983403" w:rsidP="00495CB6">
            <w:pPr>
              <w:spacing w:line="360" w:lineRule="auto"/>
              <w:jc w:val="both"/>
              <w:rPr>
                <w:rFonts w:ascii="Arial" w:hAnsi="Arial" w:cs="Arial"/>
                <w:sz w:val="21"/>
                <w:szCs w:val="21"/>
                <w:lang w:val="fr-FR"/>
              </w:rPr>
            </w:pPr>
            <w:r w:rsidRPr="00B261B8">
              <w:rPr>
                <w:rFonts w:ascii="Arial" w:hAnsi="Arial" w:cs="Arial"/>
                <w:sz w:val="21"/>
                <w:szCs w:val="21"/>
                <w:lang w:val="fr-FR"/>
              </w:rPr>
              <w:t>Coopérative d’Epargne et de Crédit pour le Développement Intégral </w:t>
            </w:r>
          </w:p>
        </w:tc>
      </w:tr>
      <w:tr w:rsidR="00983403" w:rsidRPr="00FF55BF" w14:paraId="69FD6EB1" w14:textId="77777777" w:rsidTr="002954D7">
        <w:tc>
          <w:tcPr>
            <w:tcW w:w="2235" w:type="dxa"/>
          </w:tcPr>
          <w:p w14:paraId="0182AB00" w14:textId="77777777" w:rsidR="00983403" w:rsidRDefault="00983403" w:rsidP="00983403">
            <w:pPr>
              <w:spacing w:line="360" w:lineRule="auto"/>
              <w:jc w:val="both"/>
              <w:rPr>
                <w:rFonts w:ascii="Arial" w:hAnsi="Arial" w:cs="Arial"/>
                <w:sz w:val="21"/>
                <w:szCs w:val="21"/>
                <w:lang w:val="fr-FR"/>
              </w:rPr>
            </w:pPr>
            <w:r>
              <w:rPr>
                <w:rFonts w:ascii="Arial" w:hAnsi="Arial" w:cs="Arial"/>
                <w:sz w:val="21"/>
                <w:szCs w:val="21"/>
                <w:lang w:val="fr-FR"/>
              </w:rPr>
              <w:t>COOPEC-AD :</w:t>
            </w:r>
          </w:p>
        </w:tc>
        <w:tc>
          <w:tcPr>
            <w:tcW w:w="7118" w:type="dxa"/>
          </w:tcPr>
          <w:p w14:paraId="1231BE67" w14:textId="720C3FF7" w:rsidR="00983403" w:rsidRDefault="00983403" w:rsidP="00495CB6">
            <w:pPr>
              <w:spacing w:line="360" w:lineRule="auto"/>
              <w:jc w:val="both"/>
              <w:rPr>
                <w:rFonts w:ascii="Arial" w:hAnsi="Arial" w:cs="Arial"/>
                <w:sz w:val="21"/>
                <w:szCs w:val="21"/>
                <w:lang w:val="fr-FR"/>
              </w:rPr>
            </w:pPr>
            <w:r w:rsidRPr="005B3376">
              <w:rPr>
                <w:rFonts w:ascii="Arial" w:hAnsi="Arial" w:cs="Arial"/>
                <w:sz w:val="21"/>
                <w:szCs w:val="21"/>
                <w:lang w:val="fr-FR"/>
              </w:rPr>
              <w:t xml:space="preserve">Coopérative d’Epargne et de Crédit des Assemblées de Dieu du Bénin </w:t>
            </w:r>
          </w:p>
        </w:tc>
      </w:tr>
      <w:tr w:rsidR="00983403" w:rsidRPr="00FF55BF" w14:paraId="6CA951F2" w14:textId="77777777" w:rsidTr="002954D7">
        <w:tc>
          <w:tcPr>
            <w:tcW w:w="2235" w:type="dxa"/>
          </w:tcPr>
          <w:p w14:paraId="0A46DE24" w14:textId="77777777" w:rsidR="00983403" w:rsidRDefault="00983403" w:rsidP="00495CB6">
            <w:pPr>
              <w:spacing w:line="360" w:lineRule="auto"/>
              <w:jc w:val="both"/>
              <w:rPr>
                <w:rFonts w:ascii="Arial" w:hAnsi="Arial" w:cs="Arial"/>
                <w:sz w:val="21"/>
                <w:szCs w:val="21"/>
                <w:lang w:val="fr-FR"/>
              </w:rPr>
            </w:pPr>
            <w:r w:rsidRPr="00B261B8">
              <w:rPr>
                <w:rFonts w:ascii="Arial" w:hAnsi="Arial" w:cs="Arial"/>
                <w:sz w:val="21"/>
                <w:szCs w:val="21"/>
                <w:lang w:val="fr-FR"/>
              </w:rPr>
              <w:t>COWEC :</w:t>
            </w:r>
          </w:p>
        </w:tc>
        <w:tc>
          <w:tcPr>
            <w:tcW w:w="7118" w:type="dxa"/>
          </w:tcPr>
          <w:p w14:paraId="012833E1" w14:textId="77777777" w:rsidR="00983403" w:rsidRDefault="00983403" w:rsidP="00495CB6">
            <w:pPr>
              <w:spacing w:line="360" w:lineRule="auto"/>
              <w:jc w:val="both"/>
              <w:rPr>
                <w:rFonts w:ascii="Arial" w:hAnsi="Arial" w:cs="Arial"/>
                <w:sz w:val="21"/>
                <w:szCs w:val="21"/>
                <w:lang w:val="fr-FR"/>
              </w:rPr>
            </w:pPr>
            <w:r w:rsidRPr="00B261B8">
              <w:rPr>
                <w:rFonts w:ascii="Arial" w:hAnsi="Arial" w:cs="Arial"/>
                <w:sz w:val="21"/>
                <w:szCs w:val="21"/>
                <w:lang w:val="fr-FR"/>
              </w:rPr>
              <w:t>Coopérative Wesleyenne d’Epargne et de Crédit </w:t>
            </w:r>
          </w:p>
        </w:tc>
      </w:tr>
      <w:tr w:rsidR="00983403" w:rsidRPr="00FF55BF" w14:paraId="22F04E7F" w14:textId="77777777" w:rsidTr="002954D7">
        <w:tc>
          <w:tcPr>
            <w:tcW w:w="2235" w:type="dxa"/>
          </w:tcPr>
          <w:p w14:paraId="673BE1FE" w14:textId="77777777" w:rsidR="00983403" w:rsidRDefault="00983403" w:rsidP="00495CB6">
            <w:pPr>
              <w:spacing w:line="360" w:lineRule="auto"/>
              <w:jc w:val="both"/>
              <w:rPr>
                <w:rFonts w:ascii="Arial" w:hAnsi="Arial" w:cs="Arial"/>
                <w:sz w:val="21"/>
                <w:szCs w:val="21"/>
                <w:lang w:val="fr-FR"/>
              </w:rPr>
            </w:pPr>
            <w:r w:rsidRPr="00B261B8">
              <w:rPr>
                <w:rFonts w:ascii="Arial" w:hAnsi="Arial" w:cs="Arial"/>
                <w:sz w:val="21"/>
                <w:szCs w:val="21"/>
                <w:lang w:val="fr-FR"/>
              </w:rPr>
              <w:t>CPEC :</w:t>
            </w:r>
          </w:p>
        </w:tc>
        <w:tc>
          <w:tcPr>
            <w:tcW w:w="7118" w:type="dxa"/>
          </w:tcPr>
          <w:p w14:paraId="1C513061" w14:textId="77777777" w:rsidR="00983403" w:rsidRDefault="00983403" w:rsidP="00495CB6">
            <w:pPr>
              <w:spacing w:line="360" w:lineRule="auto"/>
              <w:jc w:val="both"/>
              <w:rPr>
                <w:rFonts w:ascii="Arial" w:hAnsi="Arial" w:cs="Arial"/>
                <w:sz w:val="21"/>
                <w:szCs w:val="21"/>
                <w:lang w:val="fr-FR"/>
              </w:rPr>
            </w:pPr>
            <w:r w:rsidRPr="00B261B8">
              <w:rPr>
                <w:rFonts w:ascii="Arial" w:hAnsi="Arial" w:cs="Arial"/>
                <w:sz w:val="21"/>
                <w:szCs w:val="21"/>
                <w:lang w:val="fr-FR"/>
              </w:rPr>
              <w:t>Coopérative pour la Promotion de l’Epargne et du Crédit </w:t>
            </w:r>
          </w:p>
        </w:tc>
      </w:tr>
      <w:tr w:rsidR="00983403" w14:paraId="197F4A84" w14:textId="77777777" w:rsidTr="002954D7">
        <w:tc>
          <w:tcPr>
            <w:tcW w:w="2235" w:type="dxa"/>
          </w:tcPr>
          <w:p w14:paraId="3C81C55A" w14:textId="77777777" w:rsidR="00983403" w:rsidRPr="00B261B8" w:rsidRDefault="00983403" w:rsidP="00495CB6">
            <w:pPr>
              <w:spacing w:line="360" w:lineRule="auto"/>
              <w:jc w:val="both"/>
              <w:rPr>
                <w:rFonts w:ascii="Arial" w:hAnsi="Arial" w:cs="Arial"/>
                <w:sz w:val="21"/>
                <w:szCs w:val="21"/>
                <w:lang w:val="fr-FR"/>
              </w:rPr>
            </w:pPr>
            <w:r w:rsidRPr="00B261B8">
              <w:rPr>
                <w:rFonts w:ascii="Arial" w:hAnsi="Arial" w:cs="Arial"/>
                <w:sz w:val="21"/>
                <w:szCs w:val="21"/>
                <w:lang w:val="fr-FR"/>
              </w:rPr>
              <w:t>CREMU-BENIN :</w:t>
            </w:r>
          </w:p>
        </w:tc>
        <w:tc>
          <w:tcPr>
            <w:tcW w:w="7118" w:type="dxa"/>
          </w:tcPr>
          <w:p w14:paraId="320D8C78" w14:textId="77777777" w:rsidR="00983403" w:rsidRPr="00B261B8" w:rsidRDefault="00983403" w:rsidP="00495CB6">
            <w:pPr>
              <w:spacing w:line="360" w:lineRule="auto"/>
              <w:jc w:val="both"/>
              <w:rPr>
                <w:rFonts w:ascii="Arial" w:hAnsi="Arial" w:cs="Arial"/>
                <w:sz w:val="21"/>
                <w:szCs w:val="21"/>
                <w:lang w:val="fr-FR"/>
              </w:rPr>
            </w:pPr>
            <w:r w:rsidRPr="00B261B8">
              <w:rPr>
                <w:rFonts w:ascii="Arial" w:hAnsi="Arial" w:cs="Arial"/>
                <w:sz w:val="21"/>
                <w:szCs w:val="21"/>
                <w:lang w:val="fr-FR"/>
              </w:rPr>
              <w:t>C</w:t>
            </w:r>
            <w:r>
              <w:rPr>
                <w:rFonts w:ascii="Arial" w:hAnsi="Arial" w:cs="Arial"/>
                <w:sz w:val="21"/>
                <w:szCs w:val="21"/>
                <w:lang w:val="fr-FR"/>
              </w:rPr>
              <w:t>ré</w:t>
            </w:r>
            <w:r w:rsidRPr="00B261B8">
              <w:rPr>
                <w:rFonts w:ascii="Arial" w:hAnsi="Arial" w:cs="Arial"/>
                <w:sz w:val="21"/>
                <w:szCs w:val="21"/>
                <w:lang w:val="fr-FR"/>
              </w:rPr>
              <w:t>dit M</w:t>
            </w:r>
            <w:r>
              <w:rPr>
                <w:rFonts w:ascii="Arial" w:hAnsi="Arial" w:cs="Arial"/>
                <w:sz w:val="21"/>
                <w:szCs w:val="21"/>
                <w:lang w:val="fr-FR"/>
              </w:rPr>
              <w:t>u</w:t>
            </w:r>
            <w:r w:rsidRPr="00B261B8">
              <w:rPr>
                <w:rFonts w:ascii="Arial" w:hAnsi="Arial" w:cs="Arial"/>
                <w:sz w:val="21"/>
                <w:szCs w:val="21"/>
                <w:lang w:val="fr-FR"/>
              </w:rPr>
              <w:t>tuel du Bénin </w:t>
            </w:r>
          </w:p>
        </w:tc>
      </w:tr>
      <w:tr w:rsidR="00983403" w14:paraId="2ED65D30" w14:textId="77777777" w:rsidTr="002954D7">
        <w:tc>
          <w:tcPr>
            <w:tcW w:w="2235" w:type="dxa"/>
          </w:tcPr>
          <w:p w14:paraId="64CD98E3" w14:textId="77777777" w:rsidR="00983403" w:rsidRPr="00B261B8" w:rsidRDefault="00983403" w:rsidP="00495CB6">
            <w:pPr>
              <w:spacing w:line="360" w:lineRule="auto"/>
              <w:jc w:val="both"/>
              <w:rPr>
                <w:rFonts w:ascii="Arial" w:hAnsi="Arial" w:cs="Arial"/>
                <w:sz w:val="21"/>
                <w:szCs w:val="21"/>
                <w:lang w:val="fr-FR"/>
              </w:rPr>
            </w:pPr>
            <w:r w:rsidRPr="00B261B8">
              <w:rPr>
                <w:rFonts w:ascii="Arial" w:hAnsi="Arial" w:cs="Arial"/>
                <w:sz w:val="21"/>
                <w:szCs w:val="21"/>
                <w:lang w:val="fr-FR"/>
              </w:rPr>
              <w:t>DWMF</w:t>
            </w:r>
            <w:r>
              <w:rPr>
                <w:rFonts w:ascii="Arial" w:hAnsi="Arial" w:cs="Arial"/>
                <w:sz w:val="21"/>
                <w:szCs w:val="21"/>
                <w:lang w:val="fr-FR"/>
              </w:rPr>
              <w:t xml:space="preserve"> </w:t>
            </w:r>
            <w:r w:rsidRPr="00B261B8">
              <w:rPr>
                <w:rFonts w:ascii="Arial" w:hAnsi="Arial" w:cs="Arial"/>
                <w:sz w:val="21"/>
                <w:szCs w:val="21"/>
                <w:lang w:val="fr-FR"/>
              </w:rPr>
              <w:t>:</w:t>
            </w:r>
          </w:p>
        </w:tc>
        <w:tc>
          <w:tcPr>
            <w:tcW w:w="7118" w:type="dxa"/>
          </w:tcPr>
          <w:p w14:paraId="73FE16BF" w14:textId="77777777" w:rsidR="00983403" w:rsidRPr="00B261B8" w:rsidRDefault="00983403" w:rsidP="00495CB6">
            <w:pPr>
              <w:spacing w:line="360" w:lineRule="auto"/>
              <w:jc w:val="both"/>
              <w:rPr>
                <w:rFonts w:ascii="Arial" w:hAnsi="Arial" w:cs="Arial"/>
                <w:sz w:val="21"/>
                <w:szCs w:val="21"/>
                <w:lang w:val="fr-FR"/>
              </w:rPr>
            </w:pPr>
            <w:proofErr w:type="spellStart"/>
            <w:r w:rsidRPr="00B261B8">
              <w:rPr>
                <w:rFonts w:ascii="Arial" w:hAnsi="Arial" w:cs="Arial"/>
                <w:sz w:val="21"/>
                <w:szCs w:val="21"/>
                <w:lang w:val="fr-FR"/>
              </w:rPr>
              <w:t>Donga</w:t>
            </w:r>
            <w:proofErr w:type="spellEnd"/>
            <w:r>
              <w:rPr>
                <w:rFonts w:ascii="Arial" w:hAnsi="Arial" w:cs="Arial"/>
                <w:sz w:val="21"/>
                <w:szCs w:val="21"/>
                <w:lang w:val="fr-FR"/>
              </w:rPr>
              <w:t xml:space="preserve"> </w:t>
            </w:r>
            <w:proofErr w:type="spellStart"/>
            <w:r w:rsidRPr="00B261B8">
              <w:rPr>
                <w:rFonts w:ascii="Arial" w:hAnsi="Arial" w:cs="Arial"/>
                <w:sz w:val="21"/>
                <w:szCs w:val="21"/>
                <w:lang w:val="fr-FR"/>
              </w:rPr>
              <w:t>Women</w:t>
            </w:r>
            <w:proofErr w:type="spellEnd"/>
            <w:r w:rsidRPr="00B261B8">
              <w:rPr>
                <w:rFonts w:ascii="Arial" w:hAnsi="Arial" w:cs="Arial"/>
                <w:sz w:val="21"/>
                <w:szCs w:val="21"/>
                <w:lang w:val="fr-FR"/>
              </w:rPr>
              <w:t xml:space="preserve"> Microfinance </w:t>
            </w:r>
          </w:p>
        </w:tc>
      </w:tr>
      <w:tr w:rsidR="00983403" w:rsidRPr="00FF55BF" w14:paraId="6B1A84BF" w14:textId="77777777" w:rsidTr="002954D7">
        <w:tc>
          <w:tcPr>
            <w:tcW w:w="2235" w:type="dxa"/>
          </w:tcPr>
          <w:p w14:paraId="057BB293" w14:textId="77777777" w:rsidR="00983403" w:rsidRPr="00B261B8" w:rsidRDefault="00983403" w:rsidP="00495CB6">
            <w:pPr>
              <w:spacing w:line="360" w:lineRule="auto"/>
              <w:jc w:val="both"/>
              <w:rPr>
                <w:rFonts w:ascii="Arial" w:hAnsi="Arial" w:cs="Arial"/>
                <w:sz w:val="21"/>
                <w:szCs w:val="21"/>
                <w:lang w:val="fr-FR"/>
              </w:rPr>
            </w:pPr>
            <w:r>
              <w:rPr>
                <w:rFonts w:ascii="Arial" w:hAnsi="Arial" w:cs="Arial"/>
                <w:sz w:val="21"/>
                <w:szCs w:val="21"/>
                <w:lang w:val="fr-FR"/>
              </w:rPr>
              <w:t>ESU OLA OTAN SA </w:t>
            </w:r>
          </w:p>
        </w:tc>
        <w:tc>
          <w:tcPr>
            <w:tcW w:w="7118" w:type="dxa"/>
          </w:tcPr>
          <w:p w14:paraId="0A73AA2A" w14:textId="77777777" w:rsidR="00983403" w:rsidRPr="00B261B8" w:rsidRDefault="00983403" w:rsidP="00495CB6">
            <w:pPr>
              <w:spacing w:line="360" w:lineRule="auto"/>
              <w:jc w:val="both"/>
              <w:rPr>
                <w:rFonts w:ascii="Arial" w:hAnsi="Arial" w:cs="Arial"/>
                <w:sz w:val="21"/>
                <w:szCs w:val="21"/>
                <w:lang w:val="fr-FR"/>
              </w:rPr>
            </w:pPr>
            <w:r w:rsidRPr="00577523">
              <w:rPr>
                <w:rFonts w:ascii="Arial" w:hAnsi="Arial" w:cs="Arial"/>
                <w:sz w:val="21"/>
                <w:szCs w:val="21"/>
                <w:lang w:val="fr-FR"/>
              </w:rPr>
              <w:t>ESU OLA OTAN Microfinance SA</w:t>
            </w:r>
          </w:p>
        </w:tc>
      </w:tr>
      <w:tr w:rsidR="00983403" w:rsidRPr="00FF55BF" w14:paraId="263E4665" w14:textId="77777777" w:rsidTr="002954D7">
        <w:tc>
          <w:tcPr>
            <w:tcW w:w="2235" w:type="dxa"/>
          </w:tcPr>
          <w:p w14:paraId="0E9F5512" w14:textId="77777777" w:rsidR="00983403" w:rsidRPr="00B261B8" w:rsidRDefault="00983403" w:rsidP="00495CB6">
            <w:pPr>
              <w:spacing w:line="360" w:lineRule="auto"/>
              <w:jc w:val="both"/>
              <w:rPr>
                <w:rFonts w:ascii="Arial" w:hAnsi="Arial" w:cs="Arial"/>
                <w:sz w:val="21"/>
                <w:szCs w:val="21"/>
                <w:lang w:val="fr-FR"/>
              </w:rPr>
            </w:pPr>
            <w:r w:rsidRPr="00B261B8">
              <w:rPr>
                <w:rFonts w:ascii="Arial" w:hAnsi="Arial" w:cs="Arial"/>
                <w:sz w:val="21"/>
                <w:szCs w:val="21"/>
                <w:lang w:val="fr-FR"/>
              </w:rPr>
              <w:t>FECECAM :</w:t>
            </w:r>
          </w:p>
        </w:tc>
        <w:tc>
          <w:tcPr>
            <w:tcW w:w="7118" w:type="dxa"/>
          </w:tcPr>
          <w:p w14:paraId="2D68E940" w14:textId="77777777" w:rsidR="00983403" w:rsidRPr="00B261B8" w:rsidRDefault="00983403" w:rsidP="00495CB6">
            <w:pPr>
              <w:spacing w:line="360" w:lineRule="auto"/>
              <w:jc w:val="both"/>
              <w:rPr>
                <w:rFonts w:ascii="Arial" w:hAnsi="Arial" w:cs="Arial"/>
                <w:sz w:val="21"/>
                <w:szCs w:val="21"/>
                <w:lang w:val="fr-FR"/>
              </w:rPr>
            </w:pPr>
            <w:r w:rsidRPr="00B261B8">
              <w:rPr>
                <w:rFonts w:ascii="Arial" w:hAnsi="Arial" w:cs="Arial"/>
                <w:sz w:val="21"/>
                <w:szCs w:val="21"/>
                <w:lang w:val="fr-FR"/>
              </w:rPr>
              <w:t>Faîtière des Caisses d’Epargne et de Crédit Agricole Mutuel </w:t>
            </w:r>
          </w:p>
        </w:tc>
      </w:tr>
      <w:tr w:rsidR="00983403" w:rsidRPr="00FF55BF" w14:paraId="628FDA07" w14:textId="77777777" w:rsidTr="002954D7">
        <w:tc>
          <w:tcPr>
            <w:tcW w:w="2235" w:type="dxa"/>
          </w:tcPr>
          <w:p w14:paraId="08AE2D2C" w14:textId="77777777" w:rsidR="00983403" w:rsidRPr="00B261B8" w:rsidRDefault="00983403" w:rsidP="00495CB6">
            <w:pPr>
              <w:spacing w:line="360" w:lineRule="auto"/>
              <w:jc w:val="both"/>
              <w:rPr>
                <w:rFonts w:ascii="Arial" w:hAnsi="Arial" w:cs="Arial"/>
                <w:sz w:val="21"/>
                <w:szCs w:val="21"/>
                <w:lang w:val="fr-FR"/>
              </w:rPr>
            </w:pPr>
            <w:r w:rsidRPr="00B261B8">
              <w:rPr>
                <w:rFonts w:ascii="Arial" w:hAnsi="Arial" w:cs="Arial"/>
                <w:sz w:val="21"/>
                <w:szCs w:val="21"/>
                <w:lang w:val="fr-FR"/>
              </w:rPr>
              <w:t>FESPROD :</w:t>
            </w:r>
          </w:p>
        </w:tc>
        <w:tc>
          <w:tcPr>
            <w:tcW w:w="7118" w:type="dxa"/>
          </w:tcPr>
          <w:p w14:paraId="53A5ABC6" w14:textId="77777777" w:rsidR="00983403" w:rsidRPr="00B261B8" w:rsidRDefault="00983403" w:rsidP="00495CB6">
            <w:pPr>
              <w:spacing w:line="360" w:lineRule="auto"/>
              <w:jc w:val="both"/>
              <w:rPr>
                <w:rFonts w:ascii="Arial" w:hAnsi="Arial" w:cs="Arial"/>
                <w:sz w:val="21"/>
                <w:szCs w:val="21"/>
                <w:lang w:val="fr-FR"/>
              </w:rPr>
            </w:pPr>
            <w:r w:rsidRPr="00B261B8">
              <w:rPr>
                <w:rFonts w:ascii="Arial" w:hAnsi="Arial" w:cs="Arial"/>
                <w:sz w:val="21"/>
                <w:szCs w:val="21"/>
                <w:lang w:val="fr-FR"/>
              </w:rPr>
              <w:t>Femmes Solidaires pour la Promotion et le Développement </w:t>
            </w:r>
          </w:p>
        </w:tc>
      </w:tr>
      <w:tr w:rsidR="00983403" w:rsidRPr="00FF55BF" w14:paraId="236DE049" w14:textId="77777777" w:rsidTr="002954D7">
        <w:tc>
          <w:tcPr>
            <w:tcW w:w="2235" w:type="dxa"/>
          </w:tcPr>
          <w:p w14:paraId="062FCFF5" w14:textId="77777777" w:rsidR="00983403" w:rsidRPr="00B261B8" w:rsidRDefault="00983403" w:rsidP="00495CB6">
            <w:pPr>
              <w:spacing w:line="360" w:lineRule="auto"/>
              <w:jc w:val="both"/>
              <w:rPr>
                <w:rFonts w:ascii="Arial" w:hAnsi="Arial" w:cs="Arial"/>
                <w:sz w:val="21"/>
                <w:szCs w:val="21"/>
                <w:lang w:val="fr-FR"/>
              </w:rPr>
            </w:pPr>
            <w:r w:rsidRPr="00B261B8">
              <w:rPr>
                <w:rFonts w:ascii="Arial" w:hAnsi="Arial" w:cs="Arial"/>
                <w:sz w:val="21"/>
                <w:szCs w:val="21"/>
                <w:lang w:val="fr-FR"/>
              </w:rPr>
              <w:t>FIDEVIE :</w:t>
            </w:r>
          </w:p>
        </w:tc>
        <w:tc>
          <w:tcPr>
            <w:tcW w:w="7118" w:type="dxa"/>
          </w:tcPr>
          <w:p w14:paraId="27826453" w14:textId="77777777" w:rsidR="00983403" w:rsidRPr="00B261B8" w:rsidRDefault="00983403" w:rsidP="00495CB6">
            <w:pPr>
              <w:spacing w:line="360" w:lineRule="auto"/>
              <w:jc w:val="both"/>
              <w:rPr>
                <w:rFonts w:ascii="Arial" w:hAnsi="Arial" w:cs="Arial"/>
                <w:sz w:val="21"/>
                <w:szCs w:val="21"/>
                <w:lang w:val="fr-FR"/>
              </w:rPr>
            </w:pPr>
            <w:r w:rsidRPr="00B261B8">
              <w:rPr>
                <w:rFonts w:ascii="Arial" w:hAnsi="Arial" w:cs="Arial"/>
                <w:sz w:val="21"/>
                <w:szCs w:val="21"/>
                <w:lang w:val="fr-FR"/>
              </w:rPr>
              <w:t>Action pour le Financement, le Développement, l’Environnement et la Vie </w:t>
            </w:r>
          </w:p>
        </w:tc>
      </w:tr>
      <w:tr w:rsidR="00983403" w14:paraId="358A41B4" w14:textId="77777777" w:rsidTr="002954D7">
        <w:tc>
          <w:tcPr>
            <w:tcW w:w="2235" w:type="dxa"/>
          </w:tcPr>
          <w:p w14:paraId="0F4D17C0" w14:textId="77777777" w:rsidR="00983403" w:rsidRPr="00B261B8" w:rsidRDefault="00983403" w:rsidP="00495CB6">
            <w:pPr>
              <w:spacing w:line="360" w:lineRule="auto"/>
              <w:jc w:val="both"/>
              <w:rPr>
                <w:rFonts w:ascii="Arial" w:hAnsi="Arial" w:cs="Arial"/>
                <w:sz w:val="21"/>
                <w:szCs w:val="21"/>
                <w:lang w:val="fr-FR"/>
              </w:rPr>
            </w:pPr>
            <w:r w:rsidRPr="00B261B8">
              <w:rPr>
                <w:rFonts w:ascii="Arial" w:hAnsi="Arial" w:cs="Arial"/>
                <w:sz w:val="21"/>
                <w:szCs w:val="21"/>
                <w:lang w:val="fr-FR"/>
              </w:rPr>
              <w:t>FINADEV SA</w:t>
            </w:r>
          </w:p>
        </w:tc>
        <w:tc>
          <w:tcPr>
            <w:tcW w:w="7118" w:type="dxa"/>
          </w:tcPr>
          <w:p w14:paraId="61707BAD" w14:textId="77777777" w:rsidR="00983403" w:rsidRPr="00B261B8" w:rsidRDefault="00983403" w:rsidP="00495CB6">
            <w:pPr>
              <w:spacing w:line="360" w:lineRule="auto"/>
              <w:jc w:val="both"/>
              <w:rPr>
                <w:rFonts w:ascii="Arial" w:hAnsi="Arial" w:cs="Arial"/>
                <w:sz w:val="21"/>
                <w:szCs w:val="21"/>
                <w:lang w:val="fr-FR"/>
              </w:rPr>
            </w:pPr>
            <w:r w:rsidRPr="00B261B8">
              <w:rPr>
                <w:rFonts w:ascii="Arial" w:hAnsi="Arial" w:cs="Arial"/>
                <w:sz w:val="21"/>
                <w:szCs w:val="21"/>
                <w:lang w:val="fr-FR"/>
              </w:rPr>
              <w:t xml:space="preserve">Financial </w:t>
            </w:r>
            <w:proofErr w:type="spellStart"/>
            <w:r w:rsidRPr="00B261B8">
              <w:rPr>
                <w:rFonts w:ascii="Arial" w:hAnsi="Arial" w:cs="Arial"/>
                <w:sz w:val="21"/>
                <w:szCs w:val="21"/>
                <w:lang w:val="fr-FR"/>
              </w:rPr>
              <w:t>Development</w:t>
            </w:r>
            <w:proofErr w:type="spellEnd"/>
            <w:r w:rsidRPr="00B261B8">
              <w:rPr>
                <w:rFonts w:ascii="Arial" w:hAnsi="Arial" w:cs="Arial"/>
                <w:sz w:val="21"/>
                <w:szCs w:val="21"/>
                <w:lang w:val="fr-FR"/>
              </w:rPr>
              <w:t xml:space="preserve"> SA </w:t>
            </w:r>
          </w:p>
        </w:tc>
      </w:tr>
      <w:tr w:rsidR="00983403" w14:paraId="4CBF63BC" w14:textId="77777777" w:rsidTr="002954D7">
        <w:tc>
          <w:tcPr>
            <w:tcW w:w="2235" w:type="dxa"/>
          </w:tcPr>
          <w:p w14:paraId="52CD255D" w14:textId="77777777" w:rsidR="00983403" w:rsidRPr="00B261B8" w:rsidRDefault="00983403" w:rsidP="00983403">
            <w:pPr>
              <w:spacing w:line="360" w:lineRule="auto"/>
              <w:jc w:val="both"/>
              <w:rPr>
                <w:rFonts w:ascii="Arial" w:hAnsi="Arial" w:cs="Arial"/>
                <w:sz w:val="21"/>
                <w:szCs w:val="21"/>
                <w:lang w:val="fr-FR"/>
              </w:rPr>
            </w:pPr>
            <w:r>
              <w:rPr>
                <w:rFonts w:ascii="Arial" w:hAnsi="Arial" w:cs="Arial"/>
                <w:sz w:val="21"/>
                <w:szCs w:val="21"/>
                <w:lang w:val="fr-FR"/>
              </w:rPr>
              <w:t xml:space="preserve">FINANCIA SA </w:t>
            </w:r>
          </w:p>
        </w:tc>
        <w:tc>
          <w:tcPr>
            <w:tcW w:w="7118" w:type="dxa"/>
          </w:tcPr>
          <w:p w14:paraId="3D752EB1" w14:textId="77777777" w:rsidR="00983403" w:rsidRPr="00B261B8" w:rsidRDefault="00983403" w:rsidP="00495CB6">
            <w:pPr>
              <w:spacing w:line="360" w:lineRule="auto"/>
              <w:jc w:val="both"/>
              <w:rPr>
                <w:rFonts w:ascii="Arial" w:hAnsi="Arial" w:cs="Arial"/>
                <w:sz w:val="21"/>
                <w:szCs w:val="21"/>
                <w:lang w:val="fr-FR"/>
              </w:rPr>
            </w:pPr>
            <w:r>
              <w:rPr>
                <w:rFonts w:ascii="Arial" w:hAnsi="Arial" w:cs="Arial"/>
                <w:sz w:val="21"/>
                <w:szCs w:val="21"/>
                <w:lang w:val="fr-FR"/>
              </w:rPr>
              <w:t>FINANCIA SA</w:t>
            </w:r>
          </w:p>
        </w:tc>
      </w:tr>
      <w:tr w:rsidR="00983403" w:rsidRPr="00FF55BF" w14:paraId="40187163" w14:textId="77777777" w:rsidTr="002954D7">
        <w:tc>
          <w:tcPr>
            <w:tcW w:w="2235" w:type="dxa"/>
          </w:tcPr>
          <w:p w14:paraId="3FDD334D" w14:textId="77777777" w:rsidR="00983403" w:rsidRPr="00B261B8" w:rsidRDefault="00983403" w:rsidP="002954D7">
            <w:pPr>
              <w:spacing w:line="360" w:lineRule="auto"/>
              <w:jc w:val="both"/>
              <w:rPr>
                <w:rFonts w:ascii="Arial" w:hAnsi="Arial" w:cs="Arial"/>
                <w:sz w:val="21"/>
                <w:szCs w:val="21"/>
                <w:lang w:val="fr-FR"/>
              </w:rPr>
            </w:pPr>
            <w:r>
              <w:rPr>
                <w:rFonts w:ascii="Arial" w:hAnsi="Arial" w:cs="Arial"/>
                <w:sz w:val="21"/>
                <w:szCs w:val="21"/>
                <w:lang w:val="fr-FR"/>
              </w:rPr>
              <w:lastRenderedPageBreak/>
              <w:t xml:space="preserve">IAMD : </w:t>
            </w:r>
          </w:p>
        </w:tc>
        <w:tc>
          <w:tcPr>
            <w:tcW w:w="7118" w:type="dxa"/>
          </w:tcPr>
          <w:p w14:paraId="78D81ADF" w14:textId="77777777" w:rsidR="00983403" w:rsidRPr="00B261B8" w:rsidRDefault="00983403" w:rsidP="00495CB6">
            <w:pPr>
              <w:spacing w:line="360" w:lineRule="auto"/>
              <w:jc w:val="both"/>
              <w:rPr>
                <w:rFonts w:ascii="Arial" w:hAnsi="Arial" w:cs="Arial"/>
                <w:sz w:val="21"/>
                <w:szCs w:val="21"/>
                <w:lang w:val="fr-FR"/>
              </w:rPr>
            </w:pPr>
            <w:r>
              <w:rPr>
                <w:rFonts w:ascii="Arial" w:hAnsi="Arial" w:cs="Arial"/>
                <w:sz w:val="21"/>
                <w:szCs w:val="21"/>
                <w:lang w:val="fr-FR"/>
              </w:rPr>
              <w:t>Institut Africain d’Application des méthodes de Développement en Microfinance</w:t>
            </w:r>
          </w:p>
        </w:tc>
      </w:tr>
      <w:tr w:rsidR="00983403" w:rsidRPr="00FF55BF" w14:paraId="48B0BBCB" w14:textId="77777777" w:rsidTr="002954D7">
        <w:tc>
          <w:tcPr>
            <w:tcW w:w="2235" w:type="dxa"/>
          </w:tcPr>
          <w:p w14:paraId="2A2A4CDC" w14:textId="77777777" w:rsidR="00983403" w:rsidRPr="00B261B8" w:rsidRDefault="00983403" w:rsidP="00495CB6">
            <w:pPr>
              <w:spacing w:line="360" w:lineRule="auto"/>
              <w:jc w:val="both"/>
              <w:rPr>
                <w:rFonts w:ascii="Arial" w:hAnsi="Arial" w:cs="Arial"/>
                <w:sz w:val="21"/>
                <w:szCs w:val="21"/>
                <w:lang w:val="fr-FR"/>
              </w:rPr>
            </w:pPr>
            <w:r w:rsidRPr="00B261B8">
              <w:rPr>
                <w:rFonts w:ascii="Arial" w:hAnsi="Arial" w:cs="Arial"/>
                <w:sz w:val="21"/>
                <w:szCs w:val="21"/>
                <w:lang w:val="fr-FR"/>
              </w:rPr>
              <w:t>ICEC :</w:t>
            </w:r>
          </w:p>
        </w:tc>
        <w:tc>
          <w:tcPr>
            <w:tcW w:w="7118" w:type="dxa"/>
          </w:tcPr>
          <w:p w14:paraId="10105DE4" w14:textId="77777777" w:rsidR="00983403" w:rsidRPr="00B261B8" w:rsidRDefault="00983403" w:rsidP="00495CB6">
            <w:pPr>
              <w:spacing w:line="360" w:lineRule="auto"/>
              <w:jc w:val="both"/>
              <w:rPr>
                <w:rFonts w:ascii="Arial" w:hAnsi="Arial" w:cs="Arial"/>
                <w:sz w:val="21"/>
                <w:szCs w:val="21"/>
                <w:lang w:val="fr-FR"/>
              </w:rPr>
            </w:pPr>
            <w:r w:rsidRPr="00B261B8">
              <w:rPr>
                <w:rFonts w:ascii="Arial" w:hAnsi="Arial" w:cs="Arial"/>
                <w:sz w:val="21"/>
                <w:szCs w:val="21"/>
                <w:lang w:val="fr-FR"/>
              </w:rPr>
              <w:t xml:space="preserve">Institution </w:t>
            </w:r>
            <w:r>
              <w:rPr>
                <w:rFonts w:ascii="Arial" w:hAnsi="Arial" w:cs="Arial"/>
                <w:sz w:val="21"/>
                <w:szCs w:val="21"/>
                <w:lang w:val="fr-FR"/>
              </w:rPr>
              <w:t xml:space="preserve">coopérative ou mutualiste </w:t>
            </w:r>
            <w:r w:rsidRPr="00B261B8">
              <w:rPr>
                <w:rFonts w:ascii="Arial" w:hAnsi="Arial" w:cs="Arial"/>
                <w:sz w:val="21"/>
                <w:szCs w:val="21"/>
                <w:lang w:val="fr-FR"/>
              </w:rPr>
              <w:t>Collectant l’Epargne et octroyant de Crédit </w:t>
            </w:r>
          </w:p>
        </w:tc>
      </w:tr>
      <w:tr w:rsidR="00983403" w:rsidRPr="00FF55BF" w14:paraId="0182D2F2" w14:textId="77777777" w:rsidTr="002954D7">
        <w:tc>
          <w:tcPr>
            <w:tcW w:w="2235" w:type="dxa"/>
          </w:tcPr>
          <w:p w14:paraId="57F3317B" w14:textId="77777777" w:rsidR="00983403" w:rsidRPr="00B261B8" w:rsidRDefault="00983403" w:rsidP="00495CB6">
            <w:pPr>
              <w:spacing w:line="360" w:lineRule="auto"/>
              <w:jc w:val="both"/>
              <w:rPr>
                <w:rFonts w:ascii="Arial" w:hAnsi="Arial" w:cs="Arial"/>
                <w:sz w:val="21"/>
                <w:szCs w:val="21"/>
                <w:lang w:val="fr-FR"/>
              </w:rPr>
            </w:pPr>
            <w:r w:rsidRPr="00B261B8">
              <w:rPr>
                <w:rFonts w:ascii="Arial" w:hAnsi="Arial" w:cs="Arial"/>
                <w:sz w:val="21"/>
                <w:szCs w:val="21"/>
                <w:lang w:val="fr-FR"/>
              </w:rPr>
              <w:t>IMCEC :</w:t>
            </w:r>
          </w:p>
        </w:tc>
        <w:tc>
          <w:tcPr>
            <w:tcW w:w="7118" w:type="dxa"/>
          </w:tcPr>
          <w:p w14:paraId="1534B468" w14:textId="77777777" w:rsidR="00983403" w:rsidRPr="00B261B8" w:rsidRDefault="00983403" w:rsidP="00495CB6">
            <w:pPr>
              <w:spacing w:line="360" w:lineRule="auto"/>
              <w:jc w:val="both"/>
              <w:rPr>
                <w:rFonts w:ascii="Arial" w:hAnsi="Arial" w:cs="Arial"/>
                <w:sz w:val="21"/>
                <w:szCs w:val="21"/>
                <w:lang w:val="fr-FR"/>
              </w:rPr>
            </w:pPr>
            <w:r w:rsidRPr="00B261B8">
              <w:rPr>
                <w:rFonts w:ascii="Arial" w:hAnsi="Arial" w:cs="Arial"/>
                <w:sz w:val="21"/>
                <w:szCs w:val="21"/>
                <w:lang w:val="fr-FR"/>
              </w:rPr>
              <w:t>Institutions Mutualistes ou Coop</w:t>
            </w:r>
            <w:r>
              <w:rPr>
                <w:rFonts w:ascii="Arial" w:hAnsi="Arial" w:cs="Arial"/>
                <w:sz w:val="21"/>
                <w:szCs w:val="21"/>
                <w:lang w:val="fr-FR"/>
              </w:rPr>
              <w:t>ératives d’Epargne et de Crédit</w:t>
            </w:r>
          </w:p>
        </w:tc>
      </w:tr>
      <w:tr w:rsidR="00983403" w14:paraId="34F2E64C" w14:textId="77777777" w:rsidTr="002954D7">
        <w:tc>
          <w:tcPr>
            <w:tcW w:w="2235" w:type="dxa"/>
          </w:tcPr>
          <w:p w14:paraId="6DF64D68" w14:textId="77777777" w:rsidR="00983403" w:rsidRPr="00B261B8" w:rsidRDefault="002954D7" w:rsidP="00495CB6">
            <w:pPr>
              <w:spacing w:line="360" w:lineRule="auto"/>
              <w:jc w:val="both"/>
              <w:rPr>
                <w:rFonts w:ascii="Arial" w:hAnsi="Arial" w:cs="Arial"/>
                <w:sz w:val="21"/>
                <w:szCs w:val="21"/>
                <w:lang w:val="fr-FR"/>
              </w:rPr>
            </w:pPr>
            <w:r w:rsidRPr="00B261B8">
              <w:rPr>
                <w:rFonts w:ascii="Arial" w:hAnsi="Arial" w:cs="Arial"/>
                <w:sz w:val="21"/>
                <w:szCs w:val="21"/>
                <w:lang w:val="fr-FR"/>
              </w:rPr>
              <w:t>IMF :</w:t>
            </w:r>
          </w:p>
        </w:tc>
        <w:tc>
          <w:tcPr>
            <w:tcW w:w="7118" w:type="dxa"/>
          </w:tcPr>
          <w:p w14:paraId="503C3CF6" w14:textId="77777777" w:rsidR="00983403" w:rsidRPr="00B261B8" w:rsidRDefault="002954D7" w:rsidP="00495CB6">
            <w:pPr>
              <w:spacing w:line="360" w:lineRule="auto"/>
              <w:jc w:val="both"/>
              <w:rPr>
                <w:rFonts w:ascii="Arial" w:hAnsi="Arial" w:cs="Arial"/>
                <w:sz w:val="21"/>
                <w:szCs w:val="21"/>
                <w:lang w:val="fr-FR"/>
              </w:rPr>
            </w:pPr>
            <w:r>
              <w:rPr>
                <w:rFonts w:ascii="Arial" w:hAnsi="Arial" w:cs="Arial"/>
                <w:sz w:val="21"/>
                <w:szCs w:val="21"/>
                <w:lang w:val="fr-FR"/>
              </w:rPr>
              <w:t>Institution de Microfinance</w:t>
            </w:r>
          </w:p>
        </w:tc>
      </w:tr>
      <w:tr w:rsidR="002954D7" w14:paraId="109AD2A9" w14:textId="77777777" w:rsidTr="002954D7">
        <w:tc>
          <w:tcPr>
            <w:tcW w:w="2235" w:type="dxa"/>
          </w:tcPr>
          <w:p w14:paraId="2DEEC9E2" w14:textId="77777777" w:rsidR="002954D7" w:rsidRPr="00B261B8" w:rsidRDefault="002954D7" w:rsidP="00495CB6">
            <w:pPr>
              <w:spacing w:line="360" w:lineRule="auto"/>
              <w:jc w:val="both"/>
              <w:rPr>
                <w:rFonts w:ascii="Arial" w:hAnsi="Arial" w:cs="Arial"/>
                <w:sz w:val="21"/>
                <w:szCs w:val="21"/>
                <w:lang w:val="fr-FR"/>
              </w:rPr>
            </w:pPr>
            <w:r w:rsidRPr="00B261B8">
              <w:rPr>
                <w:rFonts w:ascii="Arial" w:hAnsi="Arial" w:cs="Arial"/>
                <w:sz w:val="21"/>
                <w:szCs w:val="21"/>
                <w:lang w:val="fr-FR"/>
              </w:rPr>
              <w:t>GFI :</w:t>
            </w:r>
          </w:p>
        </w:tc>
        <w:tc>
          <w:tcPr>
            <w:tcW w:w="7118" w:type="dxa"/>
          </w:tcPr>
          <w:p w14:paraId="52D46DD4" w14:textId="77777777" w:rsidR="002954D7" w:rsidRDefault="002954D7" w:rsidP="00495CB6">
            <w:pPr>
              <w:spacing w:line="360" w:lineRule="auto"/>
              <w:jc w:val="both"/>
              <w:rPr>
                <w:rFonts w:ascii="Arial" w:hAnsi="Arial" w:cs="Arial"/>
                <w:sz w:val="21"/>
                <w:szCs w:val="21"/>
                <w:lang w:val="fr-FR"/>
              </w:rPr>
            </w:pPr>
            <w:r>
              <w:rPr>
                <w:rFonts w:ascii="Arial" w:hAnsi="Arial" w:cs="Arial"/>
                <w:sz w:val="21"/>
                <w:szCs w:val="21"/>
                <w:lang w:val="fr-FR"/>
              </w:rPr>
              <w:t>Groupe Financier Indépendant</w:t>
            </w:r>
          </w:p>
        </w:tc>
      </w:tr>
      <w:tr w:rsidR="002954D7" w14:paraId="6EAA38FF" w14:textId="77777777" w:rsidTr="002954D7">
        <w:tc>
          <w:tcPr>
            <w:tcW w:w="2235" w:type="dxa"/>
          </w:tcPr>
          <w:p w14:paraId="4FADD1A9" w14:textId="77777777" w:rsidR="002954D7" w:rsidRPr="00B261B8" w:rsidRDefault="002954D7" w:rsidP="00495CB6">
            <w:pPr>
              <w:spacing w:line="360" w:lineRule="auto"/>
              <w:jc w:val="both"/>
              <w:rPr>
                <w:rFonts w:ascii="Arial" w:hAnsi="Arial" w:cs="Arial"/>
                <w:sz w:val="21"/>
                <w:szCs w:val="21"/>
                <w:lang w:val="fr-FR"/>
              </w:rPr>
            </w:pPr>
            <w:r w:rsidRPr="00B261B8">
              <w:rPr>
                <w:rFonts w:ascii="Arial" w:hAnsi="Arial" w:cs="Arial"/>
                <w:sz w:val="21"/>
                <w:szCs w:val="21"/>
                <w:lang w:val="fr-FR"/>
              </w:rPr>
              <w:t>MC :</w:t>
            </w:r>
          </w:p>
        </w:tc>
        <w:tc>
          <w:tcPr>
            <w:tcW w:w="7118" w:type="dxa"/>
          </w:tcPr>
          <w:p w14:paraId="203F5CED" w14:textId="77777777" w:rsidR="002954D7" w:rsidRDefault="002954D7" w:rsidP="00495CB6">
            <w:pPr>
              <w:spacing w:line="360" w:lineRule="auto"/>
              <w:jc w:val="both"/>
              <w:rPr>
                <w:rFonts w:ascii="Arial" w:hAnsi="Arial" w:cs="Arial"/>
                <w:sz w:val="21"/>
                <w:szCs w:val="21"/>
                <w:lang w:val="fr-FR"/>
              </w:rPr>
            </w:pPr>
            <w:r>
              <w:rPr>
                <w:rFonts w:ascii="Arial" w:hAnsi="Arial" w:cs="Arial"/>
                <w:sz w:val="21"/>
                <w:szCs w:val="21"/>
                <w:lang w:val="fr-FR"/>
              </w:rPr>
              <w:t>Mutualité Chrétien</w:t>
            </w:r>
          </w:p>
        </w:tc>
      </w:tr>
      <w:tr w:rsidR="002954D7" w:rsidRPr="00FF55BF" w14:paraId="5D38A852" w14:textId="77777777" w:rsidTr="002954D7">
        <w:tc>
          <w:tcPr>
            <w:tcW w:w="2235" w:type="dxa"/>
          </w:tcPr>
          <w:p w14:paraId="4E37465C" w14:textId="77777777" w:rsidR="002954D7" w:rsidRPr="00B261B8" w:rsidRDefault="002954D7" w:rsidP="00495CB6">
            <w:pPr>
              <w:spacing w:line="360" w:lineRule="auto"/>
              <w:jc w:val="both"/>
              <w:rPr>
                <w:rFonts w:ascii="Arial" w:hAnsi="Arial" w:cs="Arial"/>
                <w:sz w:val="21"/>
                <w:szCs w:val="21"/>
                <w:lang w:val="fr-FR"/>
              </w:rPr>
            </w:pPr>
            <w:r w:rsidRPr="00B261B8">
              <w:rPr>
                <w:rFonts w:ascii="Arial" w:hAnsi="Arial" w:cs="Arial"/>
                <w:sz w:val="21"/>
                <w:szCs w:val="21"/>
                <w:lang w:val="fr-FR"/>
              </w:rPr>
              <w:t>MCAPE :</w:t>
            </w:r>
          </w:p>
        </w:tc>
        <w:tc>
          <w:tcPr>
            <w:tcW w:w="7118" w:type="dxa"/>
          </w:tcPr>
          <w:p w14:paraId="6720A74C" w14:textId="77777777" w:rsidR="002954D7" w:rsidRDefault="002954D7" w:rsidP="00495CB6">
            <w:pPr>
              <w:spacing w:line="360" w:lineRule="auto"/>
              <w:jc w:val="both"/>
              <w:rPr>
                <w:rFonts w:ascii="Arial" w:hAnsi="Arial" w:cs="Arial"/>
                <w:sz w:val="21"/>
                <w:szCs w:val="21"/>
                <w:lang w:val="fr-FR"/>
              </w:rPr>
            </w:pPr>
            <w:r w:rsidRPr="00B261B8">
              <w:rPr>
                <w:rFonts w:ascii="Arial" w:hAnsi="Arial" w:cs="Arial"/>
                <w:sz w:val="21"/>
                <w:szCs w:val="21"/>
                <w:lang w:val="fr-FR"/>
              </w:rPr>
              <w:t>Mutuelle de Crédit et d’As</w:t>
            </w:r>
            <w:r>
              <w:rPr>
                <w:rFonts w:ascii="Arial" w:hAnsi="Arial" w:cs="Arial"/>
                <w:sz w:val="21"/>
                <w:szCs w:val="21"/>
                <w:lang w:val="fr-FR"/>
              </w:rPr>
              <w:t>sistance à la Petite Entreprise</w:t>
            </w:r>
          </w:p>
        </w:tc>
      </w:tr>
      <w:tr w:rsidR="002954D7" w:rsidRPr="00FF55BF" w14:paraId="4742DF32" w14:textId="77777777" w:rsidTr="002954D7">
        <w:tc>
          <w:tcPr>
            <w:tcW w:w="2235" w:type="dxa"/>
          </w:tcPr>
          <w:p w14:paraId="72D23294" w14:textId="77777777" w:rsidR="002954D7" w:rsidRPr="00B261B8" w:rsidRDefault="002954D7" w:rsidP="00495CB6">
            <w:pPr>
              <w:spacing w:line="360" w:lineRule="auto"/>
              <w:jc w:val="both"/>
              <w:rPr>
                <w:rFonts w:ascii="Arial" w:hAnsi="Arial" w:cs="Arial"/>
                <w:sz w:val="21"/>
                <w:szCs w:val="21"/>
                <w:lang w:val="fr-FR"/>
              </w:rPr>
            </w:pPr>
            <w:r w:rsidRPr="00B261B8">
              <w:rPr>
                <w:rFonts w:ascii="Arial" w:hAnsi="Arial" w:cs="Arial"/>
                <w:sz w:val="21"/>
                <w:szCs w:val="21"/>
                <w:lang w:val="fr-FR"/>
              </w:rPr>
              <w:t>MDB :</w:t>
            </w:r>
          </w:p>
        </w:tc>
        <w:tc>
          <w:tcPr>
            <w:tcW w:w="7118" w:type="dxa"/>
          </w:tcPr>
          <w:p w14:paraId="15C208C7" w14:textId="77777777" w:rsidR="002954D7" w:rsidRDefault="002954D7" w:rsidP="00495CB6">
            <w:pPr>
              <w:spacing w:line="360" w:lineRule="auto"/>
              <w:jc w:val="both"/>
              <w:rPr>
                <w:rFonts w:ascii="Arial" w:hAnsi="Arial" w:cs="Arial"/>
                <w:sz w:val="21"/>
                <w:szCs w:val="21"/>
                <w:lang w:val="fr-FR"/>
              </w:rPr>
            </w:pPr>
            <w:r w:rsidRPr="00B261B8">
              <w:rPr>
                <w:rFonts w:ascii="Arial" w:hAnsi="Arial" w:cs="Arial"/>
                <w:sz w:val="21"/>
                <w:szCs w:val="21"/>
                <w:lang w:val="fr-FR"/>
              </w:rPr>
              <w:t>Mutuelle pour le Développement à la Base </w:t>
            </w:r>
          </w:p>
        </w:tc>
      </w:tr>
      <w:tr w:rsidR="002954D7" w:rsidRPr="00FF55BF" w14:paraId="052BC8DB" w14:textId="77777777" w:rsidTr="002954D7">
        <w:tc>
          <w:tcPr>
            <w:tcW w:w="2235" w:type="dxa"/>
          </w:tcPr>
          <w:p w14:paraId="278733E7" w14:textId="77777777" w:rsidR="002954D7" w:rsidRPr="00B261B8" w:rsidRDefault="002954D7" w:rsidP="00495CB6">
            <w:pPr>
              <w:spacing w:line="360" w:lineRule="auto"/>
              <w:jc w:val="both"/>
              <w:rPr>
                <w:rFonts w:ascii="Arial" w:hAnsi="Arial" w:cs="Arial"/>
                <w:sz w:val="21"/>
                <w:szCs w:val="21"/>
                <w:lang w:val="fr-FR"/>
              </w:rPr>
            </w:pPr>
            <w:r w:rsidRPr="00B261B8">
              <w:rPr>
                <w:rFonts w:ascii="Arial" w:hAnsi="Arial" w:cs="Arial"/>
                <w:sz w:val="21"/>
                <w:szCs w:val="21"/>
                <w:lang w:val="fr-FR"/>
              </w:rPr>
              <w:t>MEF :</w:t>
            </w:r>
          </w:p>
        </w:tc>
        <w:tc>
          <w:tcPr>
            <w:tcW w:w="7118" w:type="dxa"/>
          </w:tcPr>
          <w:p w14:paraId="0B4481F0" w14:textId="77777777" w:rsidR="002954D7" w:rsidRDefault="002954D7" w:rsidP="00495CB6">
            <w:pPr>
              <w:spacing w:line="360" w:lineRule="auto"/>
              <w:jc w:val="both"/>
              <w:rPr>
                <w:rFonts w:ascii="Arial" w:hAnsi="Arial" w:cs="Arial"/>
                <w:sz w:val="21"/>
                <w:szCs w:val="21"/>
                <w:lang w:val="fr-FR"/>
              </w:rPr>
            </w:pPr>
            <w:r w:rsidRPr="00B261B8">
              <w:rPr>
                <w:rFonts w:ascii="Arial" w:hAnsi="Arial" w:cs="Arial"/>
                <w:sz w:val="21"/>
                <w:szCs w:val="21"/>
                <w:lang w:val="fr-FR"/>
              </w:rPr>
              <w:t>Ministère de l’Economie</w:t>
            </w:r>
            <w:r>
              <w:rPr>
                <w:rFonts w:ascii="Arial" w:hAnsi="Arial" w:cs="Arial"/>
                <w:sz w:val="21"/>
                <w:szCs w:val="21"/>
                <w:lang w:val="fr-FR"/>
              </w:rPr>
              <w:t xml:space="preserve"> et</w:t>
            </w:r>
            <w:r w:rsidRPr="00B261B8">
              <w:rPr>
                <w:rFonts w:ascii="Arial" w:hAnsi="Arial" w:cs="Arial"/>
                <w:sz w:val="21"/>
                <w:szCs w:val="21"/>
                <w:lang w:val="fr-FR"/>
              </w:rPr>
              <w:t xml:space="preserve"> des Finances </w:t>
            </w:r>
          </w:p>
        </w:tc>
      </w:tr>
      <w:tr w:rsidR="002954D7" w:rsidRPr="00FF55BF" w14:paraId="4F87D1D7" w14:textId="77777777" w:rsidTr="002954D7">
        <w:tc>
          <w:tcPr>
            <w:tcW w:w="2235" w:type="dxa"/>
          </w:tcPr>
          <w:p w14:paraId="516163BA" w14:textId="77777777" w:rsidR="002954D7" w:rsidRPr="00B261B8" w:rsidRDefault="002954D7" w:rsidP="00495CB6">
            <w:pPr>
              <w:spacing w:line="360" w:lineRule="auto"/>
              <w:jc w:val="both"/>
              <w:rPr>
                <w:rFonts w:ascii="Arial" w:hAnsi="Arial" w:cs="Arial"/>
                <w:sz w:val="21"/>
                <w:szCs w:val="21"/>
                <w:lang w:val="fr-FR"/>
              </w:rPr>
            </w:pPr>
            <w:r w:rsidRPr="00B261B8">
              <w:rPr>
                <w:rFonts w:ascii="Arial" w:hAnsi="Arial" w:cs="Arial"/>
                <w:sz w:val="21"/>
                <w:szCs w:val="21"/>
                <w:lang w:val="fr-FR"/>
              </w:rPr>
              <w:t>MIVE FINANCE :</w:t>
            </w:r>
          </w:p>
        </w:tc>
        <w:tc>
          <w:tcPr>
            <w:tcW w:w="7118" w:type="dxa"/>
          </w:tcPr>
          <w:p w14:paraId="2ECE8F3D" w14:textId="77777777" w:rsidR="002954D7" w:rsidRDefault="002954D7" w:rsidP="00495CB6">
            <w:pPr>
              <w:spacing w:line="360" w:lineRule="auto"/>
              <w:jc w:val="both"/>
              <w:rPr>
                <w:rFonts w:ascii="Arial" w:hAnsi="Arial" w:cs="Arial"/>
                <w:sz w:val="21"/>
                <w:szCs w:val="21"/>
                <w:lang w:val="fr-FR"/>
              </w:rPr>
            </w:pPr>
            <w:r w:rsidRPr="00B261B8">
              <w:rPr>
                <w:rFonts w:ascii="Arial" w:hAnsi="Arial" w:cs="Arial"/>
                <w:sz w:val="21"/>
                <w:szCs w:val="21"/>
                <w:lang w:val="fr-FR"/>
              </w:rPr>
              <w:t>Mouvement pour l’Instauration d’une Véritable Entraide </w:t>
            </w:r>
          </w:p>
        </w:tc>
      </w:tr>
      <w:tr w:rsidR="002954D7" w:rsidRPr="00FF55BF" w14:paraId="16D570B5" w14:textId="77777777" w:rsidTr="002954D7">
        <w:tc>
          <w:tcPr>
            <w:tcW w:w="2235" w:type="dxa"/>
          </w:tcPr>
          <w:p w14:paraId="21848138" w14:textId="77777777" w:rsidR="002954D7" w:rsidRPr="00B261B8" w:rsidRDefault="002954D7" w:rsidP="00495CB6">
            <w:pPr>
              <w:spacing w:line="360" w:lineRule="auto"/>
              <w:jc w:val="both"/>
              <w:rPr>
                <w:rFonts w:ascii="Arial" w:hAnsi="Arial" w:cs="Arial"/>
                <w:sz w:val="21"/>
                <w:szCs w:val="21"/>
                <w:lang w:val="fr-FR"/>
              </w:rPr>
            </w:pPr>
            <w:r w:rsidRPr="00B261B8">
              <w:rPr>
                <w:rFonts w:ascii="Arial" w:hAnsi="Arial" w:cs="Arial"/>
                <w:sz w:val="21"/>
                <w:szCs w:val="21"/>
                <w:lang w:val="fr-FR"/>
              </w:rPr>
              <w:t>MODEC :</w:t>
            </w:r>
          </w:p>
        </w:tc>
        <w:tc>
          <w:tcPr>
            <w:tcW w:w="7118" w:type="dxa"/>
          </w:tcPr>
          <w:p w14:paraId="79A6289D" w14:textId="77777777" w:rsidR="002954D7" w:rsidRPr="00B261B8" w:rsidRDefault="002954D7" w:rsidP="00495CB6">
            <w:pPr>
              <w:spacing w:line="360" w:lineRule="auto"/>
              <w:jc w:val="both"/>
              <w:rPr>
                <w:rFonts w:ascii="Arial" w:hAnsi="Arial" w:cs="Arial"/>
                <w:sz w:val="21"/>
                <w:szCs w:val="21"/>
                <w:lang w:val="fr-FR"/>
              </w:rPr>
            </w:pPr>
            <w:r w:rsidRPr="00B261B8">
              <w:rPr>
                <w:rFonts w:ascii="Arial" w:hAnsi="Arial" w:cs="Arial"/>
                <w:sz w:val="21"/>
                <w:szCs w:val="21"/>
                <w:lang w:val="fr-FR"/>
              </w:rPr>
              <w:t>Mutuelle Organisée pour le Développement de l’Epargne et du Crédit </w:t>
            </w:r>
          </w:p>
        </w:tc>
      </w:tr>
      <w:tr w:rsidR="002954D7" w14:paraId="0E007618" w14:textId="77777777" w:rsidTr="002954D7">
        <w:tc>
          <w:tcPr>
            <w:tcW w:w="2235" w:type="dxa"/>
          </w:tcPr>
          <w:p w14:paraId="70FFB950" w14:textId="77777777" w:rsidR="002954D7" w:rsidRPr="00B261B8" w:rsidRDefault="002954D7" w:rsidP="002954D7">
            <w:pPr>
              <w:spacing w:line="360" w:lineRule="auto"/>
              <w:jc w:val="both"/>
              <w:rPr>
                <w:rFonts w:ascii="Arial" w:hAnsi="Arial" w:cs="Arial"/>
                <w:sz w:val="21"/>
                <w:szCs w:val="21"/>
                <w:lang w:val="fr-FR"/>
              </w:rPr>
            </w:pPr>
            <w:r>
              <w:rPr>
                <w:rFonts w:ascii="Arial" w:hAnsi="Arial" w:cs="Arial"/>
                <w:sz w:val="21"/>
                <w:szCs w:val="21"/>
                <w:lang w:val="fr-FR"/>
              </w:rPr>
              <w:t xml:space="preserve">MSA : </w:t>
            </w:r>
          </w:p>
        </w:tc>
        <w:tc>
          <w:tcPr>
            <w:tcW w:w="7118" w:type="dxa"/>
          </w:tcPr>
          <w:p w14:paraId="2A3E1F36" w14:textId="77777777" w:rsidR="002954D7" w:rsidRPr="00B261B8" w:rsidRDefault="002954D7" w:rsidP="00495CB6">
            <w:pPr>
              <w:spacing w:line="360" w:lineRule="auto"/>
              <w:jc w:val="both"/>
              <w:rPr>
                <w:rFonts w:ascii="Arial" w:hAnsi="Arial" w:cs="Arial"/>
                <w:sz w:val="21"/>
                <w:szCs w:val="21"/>
                <w:lang w:val="fr-FR"/>
              </w:rPr>
            </w:pPr>
            <w:r w:rsidRPr="00577523">
              <w:rPr>
                <w:rFonts w:ascii="Arial" w:hAnsi="Arial" w:cs="Arial"/>
                <w:sz w:val="21"/>
                <w:szCs w:val="21"/>
                <w:lang w:val="fr-FR"/>
              </w:rPr>
              <w:t>Mutuel</w:t>
            </w:r>
            <w:r>
              <w:rPr>
                <w:rFonts w:ascii="Arial" w:hAnsi="Arial" w:cs="Arial"/>
                <w:sz w:val="21"/>
                <w:szCs w:val="21"/>
                <w:lang w:val="fr-FR"/>
              </w:rPr>
              <w:t xml:space="preserve">le </w:t>
            </w:r>
            <w:proofErr w:type="spellStart"/>
            <w:r>
              <w:rPr>
                <w:rFonts w:ascii="Arial" w:hAnsi="Arial" w:cs="Arial"/>
                <w:sz w:val="21"/>
                <w:szCs w:val="21"/>
                <w:lang w:val="fr-FR"/>
              </w:rPr>
              <w:t>Sédjrogandé</w:t>
            </w:r>
            <w:proofErr w:type="spellEnd"/>
            <w:r>
              <w:rPr>
                <w:rFonts w:ascii="Arial" w:hAnsi="Arial" w:cs="Arial"/>
                <w:sz w:val="21"/>
                <w:szCs w:val="21"/>
                <w:lang w:val="fr-FR"/>
              </w:rPr>
              <w:t xml:space="preserve"> d’</w:t>
            </w:r>
            <w:proofErr w:type="spellStart"/>
            <w:r>
              <w:rPr>
                <w:rFonts w:ascii="Arial" w:hAnsi="Arial" w:cs="Arial"/>
                <w:sz w:val="21"/>
                <w:szCs w:val="21"/>
                <w:lang w:val="fr-FR"/>
              </w:rPr>
              <w:t>Allèglèta</w:t>
            </w:r>
            <w:proofErr w:type="spellEnd"/>
          </w:p>
        </w:tc>
      </w:tr>
      <w:tr w:rsidR="002954D7" w:rsidRPr="00FF55BF" w14:paraId="3031260F" w14:textId="77777777" w:rsidTr="002954D7">
        <w:tc>
          <w:tcPr>
            <w:tcW w:w="2235" w:type="dxa"/>
          </w:tcPr>
          <w:p w14:paraId="5B841252" w14:textId="77777777" w:rsidR="002954D7" w:rsidRPr="00B261B8" w:rsidRDefault="002954D7" w:rsidP="00495CB6">
            <w:pPr>
              <w:spacing w:line="360" w:lineRule="auto"/>
              <w:jc w:val="both"/>
              <w:rPr>
                <w:rFonts w:ascii="Arial" w:hAnsi="Arial" w:cs="Arial"/>
                <w:sz w:val="21"/>
                <w:szCs w:val="21"/>
                <w:lang w:val="fr-FR"/>
              </w:rPr>
            </w:pPr>
            <w:r w:rsidRPr="00B261B8">
              <w:rPr>
                <w:rFonts w:ascii="Arial" w:hAnsi="Arial" w:cs="Arial"/>
                <w:sz w:val="21"/>
                <w:szCs w:val="21"/>
                <w:lang w:val="fr-FR"/>
              </w:rPr>
              <w:t>MSFP :</w:t>
            </w:r>
          </w:p>
        </w:tc>
        <w:tc>
          <w:tcPr>
            <w:tcW w:w="7118" w:type="dxa"/>
          </w:tcPr>
          <w:p w14:paraId="7900F7A4" w14:textId="77777777" w:rsidR="002954D7" w:rsidRPr="00B261B8" w:rsidRDefault="002954D7" w:rsidP="00495CB6">
            <w:pPr>
              <w:spacing w:line="360" w:lineRule="auto"/>
              <w:jc w:val="both"/>
              <w:rPr>
                <w:rFonts w:ascii="Arial" w:hAnsi="Arial" w:cs="Arial"/>
                <w:sz w:val="21"/>
                <w:szCs w:val="21"/>
                <w:lang w:val="fr-FR"/>
              </w:rPr>
            </w:pPr>
            <w:r w:rsidRPr="00B261B8">
              <w:rPr>
                <w:rFonts w:ascii="Arial" w:hAnsi="Arial" w:cs="Arial"/>
                <w:sz w:val="21"/>
                <w:szCs w:val="21"/>
                <w:lang w:val="fr-FR"/>
              </w:rPr>
              <w:t>Mutuelle des Services Financiers pour la Prospérité </w:t>
            </w:r>
          </w:p>
        </w:tc>
      </w:tr>
      <w:tr w:rsidR="002954D7" w:rsidRPr="00FF55BF" w14:paraId="629491EE" w14:textId="77777777" w:rsidTr="002954D7">
        <w:tc>
          <w:tcPr>
            <w:tcW w:w="2235" w:type="dxa"/>
          </w:tcPr>
          <w:p w14:paraId="6B1DA739" w14:textId="77777777" w:rsidR="002954D7" w:rsidRPr="00B261B8" w:rsidRDefault="002954D7" w:rsidP="00495CB6">
            <w:pPr>
              <w:spacing w:line="360" w:lineRule="auto"/>
              <w:jc w:val="both"/>
              <w:rPr>
                <w:rFonts w:ascii="Arial" w:hAnsi="Arial" w:cs="Arial"/>
                <w:sz w:val="21"/>
                <w:szCs w:val="21"/>
                <w:lang w:val="fr-FR"/>
              </w:rPr>
            </w:pPr>
            <w:r w:rsidRPr="00B261B8">
              <w:rPr>
                <w:rFonts w:ascii="Arial" w:hAnsi="Arial" w:cs="Arial"/>
                <w:sz w:val="21"/>
                <w:szCs w:val="21"/>
                <w:lang w:val="fr-FR"/>
              </w:rPr>
              <w:t>NTCM :</w:t>
            </w:r>
          </w:p>
        </w:tc>
        <w:tc>
          <w:tcPr>
            <w:tcW w:w="7118" w:type="dxa"/>
          </w:tcPr>
          <w:p w14:paraId="5D582F2A" w14:textId="77777777" w:rsidR="002954D7" w:rsidRPr="00B261B8" w:rsidRDefault="002954D7" w:rsidP="00495CB6">
            <w:pPr>
              <w:spacing w:line="360" w:lineRule="auto"/>
              <w:jc w:val="both"/>
              <w:rPr>
                <w:rFonts w:ascii="Arial" w:hAnsi="Arial" w:cs="Arial"/>
                <w:sz w:val="21"/>
                <w:szCs w:val="21"/>
                <w:lang w:val="fr-FR"/>
              </w:rPr>
            </w:pPr>
            <w:r w:rsidRPr="00B261B8">
              <w:rPr>
                <w:rFonts w:ascii="Arial" w:hAnsi="Arial" w:cs="Arial"/>
                <w:sz w:val="21"/>
                <w:szCs w:val="21"/>
                <w:lang w:val="fr-FR"/>
              </w:rPr>
              <w:t>Note Trimestrielle de Conjoncture de la Microfinance </w:t>
            </w:r>
          </w:p>
        </w:tc>
      </w:tr>
      <w:tr w:rsidR="002954D7" w14:paraId="30E1F94E" w14:textId="77777777" w:rsidTr="002954D7">
        <w:tc>
          <w:tcPr>
            <w:tcW w:w="2235" w:type="dxa"/>
          </w:tcPr>
          <w:p w14:paraId="2D68A392" w14:textId="77777777" w:rsidR="002954D7" w:rsidRPr="00B261B8" w:rsidRDefault="002954D7" w:rsidP="00495CB6">
            <w:pPr>
              <w:spacing w:line="360" w:lineRule="auto"/>
              <w:jc w:val="both"/>
              <w:rPr>
                <w:rFonts w:ascii="Arial" w:hAnsi="Arial" w:cs="Arial"/>
                <w:sz w:val="21"/>
                <w:szCs w:val="21"/>
                <w:lang w:val="fr-FR"/>
              </w:rPr>
            </w:pPr>
            <w:r w:rsidRPr="00B261B8">
              <w:rPr>
                <w:rFonts w:ascii="Arial" w:hAnsi="Arial" w:cs="Arial"/>
                <w:sz w:val="21"/>
                <w:szCs w:val="21"/>
                <w:lang w:val="fr-FR"/>
              </w:rPr>
              <w:t>ONG:</w:t>
            </w:r>
          </w:p>
        </w:tc>
        <w:tc>
          <w:tcPr>
            <w:tcW w:w="7118" w:type="dxa"/>
          </w:tcPr>
          <w:p w14:paraId="348DD7EB" w14:textId="77777777" w:rsidR="002954D7" w:rsidRPr="00B261B8" w:rsidRDefault="002954D7" w:rsidP="00495CB6">
            <w:pPr>
              <w:spacing w:line="360" w:lineRule="auto"/>
              <w:jc w:val="both"/>
              <w:rPr>
                <w:rFonts w:ascii="Arial" w:hAnsi="Arial" w:cs="Arial"/>
                <w:sz w:val="21"/>
                <w:szCs w:val="21"/>
                <w:lang w:val="fr-FR"/>
              </w:rPr>
            </w:pPr>
            <w:r w:rsidRPr="00B261B8">
              <w:rPr>
                <w:rFonts w:ascii="Arial" w:hAnsi="Arial" w:cs="Arial"/>
                <w:sz w:val="21"/>
                <w:szCs w:val="21"/>
                <w:lang w:val="fr-FR"/>
              </w:rPr>
              <w:t>Organisation Non Gouvernementale </w:t>
            </w:r>
          </w:p>
        </w:tc>
      </w:tr>
      <w:tr w:rsidR="002954D7" w:rsidRPr="00FF55BF" w14:paraId="3502453F" w14:textId="77777777" w:rsidTr="002954D7">
        <w:tc>
          <w:tcPr>
            <w:tcW w:w="2235" w:type="dxa"/>
          </w:tcPr>
          <w:p w14:paraId="3A14C656" w14:textId="77777777" w:rsidR="002954D7" w:rsidRPr="00B261B8" w:rsidRDefault="002954D7" w:rsidP="00495CB6">
            <w:pPr>
              <w:spacing w:line="360" w:lineRule="auto"/>
              <w:jc w:val="both"/>
              <w:rPr>
                <w:rFonts w:ascii="Arial" w:hAnsi="Arial" w:cs="Arial"/>
                <w:sz w:val="21"/>
                <w:szCs w:val="21"/>
                <w:lang w:val="fr-FR"/>
              </w:rPr>
            </w:pPr>
            <w:r w:rsidRPr="00B261B8">
              <w:rPr>
                <w:rFonts w:ascii="Arial" w:hAnsi="Arial" w:cs="Arial"/>
                <w:sz w:val="21"/>
                <w:szCs w:val="21"/>
                <w:lang w:val="fr-FR"/>
              </w:rPr>
              <w:t>PADME :</w:t>
            </w:r>
          </w:p>
        </w:tc>
        <w:tc>
          <w:tcPr>
            <w:tcW w:w="7118" w:type="dxa"/>
          </w:tcPr>
          <w:p w14:paraId="076A7360" w14:textId="77777777" w:rsidR="002954D7" w:rsidRPr="00B261B8" w:rsidRDefault="002954D7" w:rsidP="00495CB6">
            <w:pPr>
              <w:spacing w:line="360" w:lineRule="auto"/>
              <w:jc w:val="both"/>
              <w:rPr>
                <w:rFonts w:ascii="Arial" w:hAnsi="Arial" w:cs="Arial"/>
                <w:sz w:val="21"/>
                <w:szCs w:val="21"/>
                <w:lang w:val="fr-FR"/>
              </w:rPr>
            </w:pPr>
            <w:r w:rsidRPr="00B261B8">
              <w:rPr>
                <w:rFonts w:ascii="Arial" w:hAnsi="Arial" w:cs="Arial"/>
                <w:sz w:val="21"/>
                <w:szCs w:val="21"/>
                <w:lang w:val="fr-FR"/>
              </w:rPr>
              <w:t>Association pour la Promotion et l’Appui au Développement des Micro Entreprises </w:t>
            </w:r>
          </w:p>
        </w:tc>
      </w:tr>
      <w:tr w:rsidR="002954D7" w:rsidRPr="00FF55BF" w14:paraId="3360B44D" w14:textId="77777777" w:rsidTr="002954D7">
        <w:tc>
          <w:tcPr>
            <w:tcW w:w="2235" w:type="dxa"/>
          </w:tcPr>
          <w:p w14:paraId="1BE2819C" w14:textId="77777777" w:rsidR="002954D7" w:rsidRPr="00B261B8" w:rsidRDefault="002954D7" w:rsidP="00495CB6">
            <w:pPr>
              <w:spacing w:line="360" w:lineRule="auto"/>
              <w:jc w:val="both"/>
              <w:rPr>
                <w:rFonts w:ascii="Arial" w:hAnsi="Arial" w:cs="Arial"/>
                <w:sz w:val="21"/>
                <w:szCs w:val="21"/>
                <w:lang w:val="fr-FR"/>
              </w:rPr>
            </w:pPr>
            <w:r w:rsidRPr="00B261B8">
              <w:rPr>
                <w:rFonts w:ascii="Arial" w:hAnsi="Arial" w:cs="Arial"/>
                <w:sz w:val="21"/>
                <w:szCs w:val="21"/>
                <w:lang w:val="fr-FR"/>
              </w:rPr>
              <w:t>PAPME :</w:t>
            </w:r>
          </w:p>
        </w:tc>
        <w:tc>
          <w:tcPr>
            <w:tcW w:w="7118" w:type="dxa"/>
          </w:tcPr>
          <w:p w14:paraId="38FFD746" w14:textId="77777777" w:rsidR="002954D7" w:rsidRPr="00B261B8" w:rsidRDefault="002954D7" w:rsidP="00495CB6">
            <w:pPr>
              <w:spacing w:line="360" w:lineRule="auto"/>
              <w:jc w:val="both"/>
              <w:rPr>
                <w:rFonts w:ascii="Arial" w:hAnsi="Arial" w:cs="Arial"/>
                <w:sz w:val="21"/>
                <w:szCs w:val="21"/>
                <w:lang w:val="fr-FR"/>
              </w:rPr>
            </w:pPr>
            <w:r w:rsidRPr="00B261B8">
              <w:rPr>
                <w:rFonts w:ascii="Arial" w:hAnsi="Arial" w:cs="Arial"/>
                <w:sz w:val="21"/>
                <w:szCs w:val="21"/>
                <w:lang w:val="fr-FR"/>
              </w:rPr>
              <w:t>Agence pour la Promotion et l’Appui aux Petites et Moyennes Entreprises </w:t>
            </w:r>
          </w:p>
        </w:tc>
      </w:tr>
      <w:tr w:rsidR="002954D7" w:rsidRPr="00FF55BF" w14:paraId="25CBF168" w14:textId="77777777" w:rsidTr="002954D7">
        <w:tc>
          <w:tcPr>
            <w:tcW w:w="2235" w:type="dxa"/>
          </w:tcPr>
          <w:p w14:paraId="7C148862" w14:textId="77777777" w:rsidR="002954D7" w:rsidRPr="00B261B8" w:rsidRDefault="002954D7" w:rsidP="00495CB6">
            <w:pPr>
              <w:spacing w:line="360" w:lineRule="auto"/>
              <w:jc w:val="both"/>
              <w:rPr>
                <w:rFonts w:ascii="Arial" w:hAnsi="Arial" w:cs="Arial"/>
                <w:sz w:val="21"/>
                <w:szCs w:val="21"/>
                <w:lang w:val="fr-FR"/>
              </w:rPr>
            </w:pPr>
            <w:proofErr w:type="spellStart"/>
            <w:r w:rsidRPr="0016174E">
              <w:rPr>
                <w:rFonts w:ascii="Arial" w:hAnsi="Arial" w:cs="Arial"/>
                <w:sz w:val="21"/>
                <w:szCs w:val="21"/>
                <w:lang w:val="fr-FR"/>
              </w:rPr>
              <w:t>PEBCo</w:t>
            </w:r>
            <w:proofErr w:type="spellEnd"/>
            <w:r w:rsidRPr="0016174E">
              <w:rPr>
                <w:rFonts w:ascii="Arial" w:hAnsi="Arial" w:cs="Arial"/>
                <w:sz w:val="21"/>
                <w:szCs w:val="21"/>
                <w:lang w:val="fr-FR"/>
              </w:rPr>
              <w:t> :</w:t>
            </w:r>
          </w:p>
        </w:tc>
        <w:tc>
          <w:tcPr>
            <w:tcW w:w="7118" w:type="dxa"/>
          </w:tcPr>
          <w:p w14:paraId="5F5FB537" w14:textId="77777777" w:rsidR="002954D7" w:rsidRPr="00B261B8" w:rsidRDefault="002954D7" w:rsidP="00495CB6">
            <w:pPr>
              <w:spacing w:line="360" w:lineRule="auto"/>
              <w:jc w:val="both"/>
              <w:rPr>
                <w:rFonts w:ascii="Arial" w:hAnsi="Arial" w:cs="Arial"/>
                <w:sz w:val="21"/>
                <w:szCs w:val="21"/>
                <w:lang w:val="fr-FR"/>
              </w:rPr>
            </w:pPr>
            <w:r w:rsidRPr="0016174E">
              <w:rPr>
                <w:rFonts w:ascii="Arial" w:hAnsi="Arial" w:cs="Arial"/>
                <w:sz w:val="21"/>
                <w:szCs w:val="21"/>
                <w:lang w:val="fr-FR"/>
              </w:rPr>
              <w:t>Promotion de l’Eparg</w:t>
            </w:r>
            <w:r>
              <w:rPr>
                <w:rFonts w:ascii="Arial" w:hAnsi="Arial" w:cs="Arial"/>
                <w:sz w:val="21"/>
                <w:szCs w:val="21"/>
                <w:lang w:val="fr-FR"/>
              </w:rPr>
              <w:t>ne/ Crédit à Base Communautaire</w:t>
            </w:r>
          </w:p>
        </w:tc>
      </w:tr>
      <w:tr w:rsidR="002954D7" w:rsidRPr="00FF55BF" w14:paraId="3EDDC641" w14:textId="77777777" w:rsidTr="002954D7">
        <w:tc>
          <w:tcPr>
            <w:tcW w:w="2235" w:type="dxa"/>
          </w:tcPr>
          <w:p w14:paraId="35F3B14F" w14:textId="77777777" w:rsidR="002954D7" w:rsidRPr="00B261B8" w:rsidRDefault="002954D7" w:rsidP="00495CB6">
            <w:pPr>
              <w:spacing w:line="360" w:lineRule="auto"/>
              <w:jc w:val="both"/>
              <w:rPr>
                <w:rFonts w:ascii="Arial" w:hAnsi="Arial" w:cs="Arial"/>
                <w:sz w:val="21"/>
                <w:szCs w:val="21"/>
                <w:lang w:val="fr-FR"/>
              </w:rPr>
            </w:pPr>
            <w:r w:rsidRPr="00B261B8">
              <w:rPr>
                <w:rFonts w:ascii="Arial" w:hAnsi="Arial" w:cs="Arial"/>
                <w:sz w:val="21"/>
                <w:szCs w:val="21"/>
                <w:lang w:val="fr-FR"/>
              </w:rPr>
              <w:t>RENACA :</w:t>
            </w:r>
          </w:p>
        </w:tc>
        <w:tc>
          <w:tcPr>
            <w:tcW w:w="7118" w:type="dxa"/>
          </w:tcPr>
          <w:p w14:paraId="1FFF29A9" w14:textId="77777777" w:rsidR="002954D7" w:rsidRPr="00B261B8" w:rsidRDefault="002954D7" w:rsidP="00495CB6">
            <w:pPr>
              <w:spacing w:line="360" w:lineRule="auto"/>
              <w:jc w:val="both"/>
              <w:rPr>
                <w:rFonts w:ascii="Arial" w:hAnsi="Arial" w:cs="Arial"/>
                <w:sz w:val="21"/>
                <w:szCs w:val="21"/>
                <w:lang w:val="fr-FR"/>
              </w:rPr>
            </w:pPr>
            <w:r w:rsidRPr="00B261B8">
              <w:rPr>
                <w:rFonts w:ascii="Arial" w:hAnsi="Arial" w:cs="Arial"/>
                <w:sz w:val="21"/>
                <w:szCs w:val="21"/>
                <w:lang w:val="fr-FR"/>
              </w:rPr>
              <w:t>Réseau National des Caisses Villageoises d’Epargne et de Crédit</w:t>
            </w:r>
            <w:r>
              <w:rPr>
                <w:rFonts w:ascii="Arial" w:hAnsi="Arial" w:cs="Arial"/>
                <w:sz w:val="21"/>
                <w:szCs w:val="21"/>
                <w:lang w:val="fr-FR"/>
              </w:rPr>
              <w:t xml:space="preserve"> Autogérées</w:t>
            </w:r>
          </w:p>
        </w:tc>
      </w:tr>
      <w:tr w:rsidR="002954D7" w14:paraId="20FCCF94" w14:textId="77777777" w:rsidTr="002954D7">
        <w:tc>
          <w:tcPr>
            <w:tcW w:w="2235" w:type="dxa"/>
          </w:tcPr>
          <w:p w14:paraId="63820B43" w14:textId="77777777" w:rsidR="002954D7" w:rsidRPr="00B261B8" w:rsidRDefault="002954D7" w:rsidP="00495CB6">
            <w:pPr>
              <w:spacing w:line="360" w:lineRule="auto"/>
              <w:jc w:val="both"/>
              <w:rPr>
                <w:rFonts w:ascii="Arial" w:hAnsi="Arial" w:cs="Arial"/>
                <w:sz w:val="21"/>
                <w:szCs w:val="21"/>
                <w:lang w:val="fr-FR"/>
              </w:rPr>
            </w:pPr>
            <w:r w:rsidRPr="00B261B8">
              <w:rPr>
                <w:rFonts w:ascii="Arial" w:hAnsi="Arial" w:cs="Arial"/>
                <w:sz w:val="21"/>
                <w:szCs w:val="21"/>
                <w:lang w:val="fr-FR"/>
              </w:rPr>
              <w:t>SFD :</w:t>
            </w:r>
          </w:p>
        </w:tc>
        <w:tc>
          <w:tcPr>
            <w:tcW w:w="7118" w:type="dxa"/>
          </w:tcPr>
          <w:p w14:paraId="5098556E" w14:textId="77777777" w:rsidR="002954D7" w:rsidRPr="00B261B8" w:rsidRDefault="002954D7" w:rsidP="00495CB6">
            <w:pPr>
              <w:spacing w:line="360" w:lineRule="auto"/>
              <w:jc w:val="both"/>
              <w:rPr>
                <w:rFonts w:ascii="Arial" w:hAnsi="Arial" w:cs="Arial"/>
                <w:sz w:val="21"/>
                <w:szCs w:val="21"/>
                <w:lang w:val="fr-FR"/>
              </w:rPr>
            </w:pPr>
            <w:r w:rsidRPr="00B261B8">
              <w:rPr>
                <w:rFonts w:ascii="Arial" w:hAnsi="Arial" w:cs="Arial"/>
                <w:sz w:val="21"/>
                <w:szCs w:val="21"/>
                <w:lang w:val="fr-FR"/>
              </w:rPr>
              <w:t>Système Financier Décentralisé</w:t>
            </w:r>
          </w:p>
        </w:tc>
      </w:tr>
      <w:tr w:rsidR="002954D7" w14:paraId="238CAC3C" w14:textId="77777777" w:rsidTr="002954D7">
        <w:tc>
          <w:tcPr>
            <w:tcW w:w="2235" w:type="dxa"/>
          </w:tcPr>
          <w:p w14:paraId="43C3B0E8" w14:textId="77777777" w:rsidR="002954D7" w:rsidRPr="00B261B8" w:rsidRDefault="002954D7" w:rsidP="00495CB6">
            <w:pPr>
              <w:spacing w:line="360" w:lineRule="auto"/>
              <w:jc w:val="both"/>
              <w:rPr>
                <w:rFonts w:ascii="Arial" w:hAnsi="Arial" w:cs="Arial"/>
                <w:sz w:val="21"/>
                <w:szCs w:val="21"/>
                <w:lang w:val="fr-FR"/>
              </w:rPr>
            </w:pPr>
            <w:r w:rsidRPr="00B261B8">
              <w:rPr>
                <w:rFonts w:ascii="Arial" w:hAnsi="Arial" w:cs="Arial"/>
                <w:sz w:val="21"/>
                <w:szCs w:val="21"/>
                <w:lang w:val="fr-FR"/>
              </w:rPr>
              <w:t>UMOA :</w:t>
            </w:r>
          </w:p>
        </w:tc>
        <w:tc>
          <w:tcPr>
            <w:tcW w:w="7118" w:type="dxa"/>
          </w:tcPr>
          <w:p w14:paraId="3B97E313" w14:textId="77777777" w:rsidR="002954D7" w:rsidRPr="00B261B8" w:rsidRDefault="002954D7" w:rsidP="00495CB6">
            <w:pPr>
              <w:spacing w:line="360" w:lineRule="auto"/>
              <w:jc w:val="both"/>
              <w:rPr>
                <w:rFonts w:ascii="Arial" w:hAnsi="Arial" w:cs="Arial"/>
                <w:sz w:val="21"/>
                <w:szCs w:val="21"/>
                <w:lang w:val="fr-FR"/>
              </w:rPr>
            </w:pPr>
            <w:r w:rsidRPr="00B261B8">
              <w:rPr>
                <w:rFonts w:ascii="Arial" w:hAnsi="Arial" w:cs="Arial"/>
                <w:sz w:val="21"/>
                <w:szCs w:val="21"/>
                <w:lang w:val="fr-FR"/>
              </w:rPr>
              <w:t xml:space="preserve">Union Monétaire Ouest </w:t>
            </w:r>
            <w:r>
              <w:rPr>
                <w:rFonts w:ascii="Arial" w:hAnsi="Arial" w:cs="Arial"/>
                <w:sz w:val="21"/>
                <w:szCs w:val="21"/>
                <w:lang w:val="fr-FR"/>
              </w:rPr>
              <w:t>Africaine</w:t>
            </w:r>
          </w:p>
        </w:tc>
      </w:tr>
      <w:tr w:rsidR="002954D7" w:rsidRPr="00FF55BF" w14:paraId="42F06995" w14:textId="77777777" w:rsidTr="002954D7">
        <w:tc>
          <w:tcPr>
            <w:tcW w:w="2235" w:type="dxa"/>
          </w:tcPr>
          <w:p w14:paraId="5842EAE0" w14:textId="77777777" w:rsidR="002954D7" w:rsidRPr="00B261B8" w:rsidRDefault="002954D7" w:rsidP="00495CB6">
            <w:pPr>
              <w:spacing w:line="360" w:lineRule="auto"/>
              <w:jc w:val="both"/>
              <w:rPr>
                <w:rFonts w:ascii="Arial" w:hAnsi="Arial" w:cs="Arial"/>
                <w:sz w:val="21"/>
                <w:szCs w:val="21"/>
                <w:lang w:val="fr-FR"/>
              </w:rPr>
            </w:pPr>
            <w:r w:rsidRPr="00B261B8">
              <w:rPr>
                <w:rFonts w:ascii="Arial" w:hAnsi="Arial" w:cs="Arial"/>
                <w:sz w:val="21"/>
                <w:szCs w:val="21"/>
                <w:lang w:val="fr-FR"/>
              </w:rPr>
              <w:t>UNACREP :</w:t>
            </w:r>
          </w:p>
        </w:tc>
        <w:tc>
          <w:tcPr>
            <w:tcW w:w="7118" w:type="dxa"/>
          </w:tcPr>
          <w:p w14:paraId="51C61168" w14:textId="77777777" w:rsidR="002954D7" w:rsidRPr="00B261B8" w:rsidRDefault="002954D7" w:rsidP="00495CB6">
            <w:pPr>
              <w:spacing w:line="360" w:lineRule="auto"/>
              <w:jc w:val="both"/>
              <w:rPr>
                <w:rFonts w:ascii="Arial" w:hAnsi="Arial" w:cs="Arial"/>
                <w:sz w:val="21"/>
                <w:szCs w:val="21"/>
                <w:lang w:val="fr-FR"/>
              </w:rPr>
            </w:pPr>
            <w:r w:rsidRPr="00B261B8">
              <w:rPr>
                <w:rFonts w:ascii="Arial" w:hAnsi="Arial" w:cs="Arial"/>
                <w:sz w:val="21"/>
                <w:szCs w:val="21"/>
                <w:lang w:val="fr-FR"/>
              </w:rPr>
              <w:t>Union Nationale des Caisses Rurales d’Epargne et de Prêt</w:t>
            </w:r>
          </w:p>
        </w:tc>
      </w:tr>
    </w:tbl>
    <w:p w14:paraId="36FEB5B0" w14:textId="77777777" w:rsidR="002954D7" w:rsidRDefault="002954D7" w:rsidP="00495CB6">
      <w:pPr>
        <w:spacing w:line="360" w:lineRule="auto"/>
        <w:jc w:val="both"/>
        <w:rPr>
          <w:rFonts w:ascii="Arial" w:hAnsi="Arial" w:cs="Arial"/>
          <w:sz w:val="21"/>
          <w:szCs w:val="21"/>
          <w:lang w:val="fr-FR"/>
        </w:rPr>
      </w:pPr>
    </w:p>
    <w:p w14:paraId="30D7AA69" w14:textId="77777777" w:rsidR="002954D7" w:rsidRDefault="002954D7">
      <w:pPr>
        <w:rPr>
          <w:rFonts w:ascii="Arial" w:hAnsi="Arial" w:cs="Arial"/>
          <w:sz w:val="21"/>
          <w:szCs w:val="21"/>
          <w:lang w:val="fr-FR"/>
        </w:rPr>
      </w:pPr>
      <w:r>
        <w:rPr>
          <w:rFonts w:ascii="Arial" w:hAnsi="Arial" w:cs="Arial"/>
          <w:sz w:val="21"/>
          <w:szCs w:val="21"/>
          <w:lang w:val="fr-FR"/>
        </w:rPr>
        <w:br w:type="page"/>
      </w:r>
    </w:p>
    <w:p w14:paraId="34FF1C98" w14:textId="77777777" w:rsidR="005E3F46" w:rsidRPr="00C36179" w:rsidRDefault="005E3F46" w:rsidP="0052548E">
      <w:pPr>
        <w:spacing w:line="360" w:lineRule="auto"/>
        <w:jc w:val="both"/>
        <w:rPr>
          <w:rFonts w:ascii="Arial" w:hAnsi="Arial" w:cs="Arial"/>
          <w:b/>
          <w:bCs/>
          <w:sz w:val="2"/>
          <w:szCs w:val="2"/>
          <w:highlight w:val="yellow"/>
          <w:vertAlign w:val="superscript"/>
          <w:lang w:val="fr-FR"/>
        </w:rPr>
      </w:pPr>
    </w:p>
    <w:p w14:paraId="13D747EC" w14:textId="77777777" w:rsidR="003B175F" w:rsidRPr="00EF0206" w:rsidRDefault="000D34BB" w:rsidP="00A26C95">
      <w:pPr>
        <w:pStyle w:val="Titre1"/>
        <w:pBdr>
          <w:top w:val="none" w:sz="0" w:space="0" w:color="auto"/>
          <w:left w:val="none" w:sz="0" w:space="0" w:color="auto"/>
          <w:bottom w:val="none" w:sz="0" w:space="0" w:color="auto"/>
          <w:right w:val="none" w:sz="0" w:space="0" w:color="auto"/>
        </w:pBdr>
        <w:shd w:val="clear" w:color="auto" w:fill="auto"/>
        <w:jc w:val="center"/>
        <w:rPr>
          <w:rFonts w:ascii="Arial" w:hAnsi="Arial" w:cs="Arial"/>
          <w:color w:val="3D2EFA"/>
          <w:sz w:val="28"/>
          <w:szCs w:val="28"/>
        </w:rPr>
      </w:pPr>
      <w:bookmarkStart w:id="2" w:name="_Toc24451569"/>
      <w:r w:rsidRPr="00EF0206">
        <w:rPr>
          <w:rFonts w:ascii="Arial" w:hAnsi="Arial" w:cs="Arial"/>
          <w:color w:val="3D2EFA"/>
          <w:sz w:val="28"/>
          <w:szCs w:val="28"/>
        </w:rPr>
        <w:t>LISTE DES TABLEAUX</w:t>
      </w:r>
      <w:bookmarkEnd w:id="2"/>
    </w:p>
    <w:p w14:paraId="6D072C0D" w14:textId="77777777" w:rsidR="00903666" w:rsidRPr="00EF0206" w:rsidRDefault="00903666" w:rsidP="006E493C">
      <w:pPr>
        <w:pStyle w:val="Tabledesillustrations"/>
        <w:tabs>
          <w:tab w:val="right" w:leader="dot" w:pos="9204"/>
        </w:tabs>
        <w:spacing w:line="360" w:lineRule="auto"/>
        <w:rPr>
          <w:rFonts w:ascii="Arial" w:hAnsi="Arial" w:cs="Arial"/>
          <w:sz w:val="12"/>
          <w:szCs w:val="21"/>
          <w:lang w:val="fr-FR"/>
        </w:rPr>
      </w:pPr>
      <w:bookmarkStart w:id="3" w:name="_Toc332303395"/>
    </w:p>
    <w:p w14:paraId="2C152194" w14:textId="2ACC3C1F" w:rsidR="00CC1E4B" w:rsidRPr="00CC1E4B" w:rsidRDefault="002C612D" w:rsidP="00CC1E4B">
      <w:pPr>
        <w:pStyle w:val="Tabledesillustrations"/>
        <w:tabs>
          <w:tab w:val="right" w:leader="dot" w:pos="9203"/>
        </w:tabs>
        <w:spacing w:line="360" w:lineRule="auto"/>
        <w:ind w:left="1276" w:hanging="1276"/>
        <w:jc w:val="both"/>
        <w:rPr>
          <w:rFonts w:ascii="Arial" w:eastAsiaTheme="minorEastAsia" w:hAnsi="Arial" w:cs="Arial"/>
          <w:noProof/>
          <w:sz w:val="21"/>
          <w:szCs w:val="21"/>
          <w:lang w:val="fr-CM" w:eastAsia="fr-CM"/>
        </w:rPr>
      </w:pPr>
      <w:r w:rsidRPr="00CC1E4B">
        <w:rPr>
          <w:rStyle w:val="Lienhypertexte"/>
          <w:rFonts w:ascii="Arial" w:hAnsi="Arial" w:cs="Arial"/>
          <w:noProof/>
          <w:sz w:val="21"/>
          <w:szCs w:val="21"/>
          <w:u w:val="none"/>
        </w:rPr>
        <w:fldChar w:fldCharType="begin"/>
      </w:r>
      <w:r w:rsidRPr="00CC1E4B">
        <w:rPr>
          <w:rStyle w:val="Lienhypertexte"/>
          <w:rFonts w:ascii="Arial" w:hAnsi="Arial" w:cs="Arial"/>
          <w:noProof/>
          <w:sz w:val="21"/>
          <w:szCs w:val="21"/>
          <w:u w:val="none"/>
        </w:rPr>
        <w:instrText xml:space="preserve"> TOC \h \z \c "Tableau" </w:instrText>
      </w:r>
      <w:r w:rsidRPr="00CC1E4B">
        <w:rPr>
          <w:rStyle w:val="Lienhypertexte"/>
          <w:rFonts w:ascii="Arial" w:hAnsi="Arial" w:cs="Arial"/>
          <w:noProof/>
          <w:sz w:val="21"/>
          <w:szCs w:val="21"/>
          <w:u w:val="none"/>
        </w:rPr>
        <w:fldChar w:fldCharType="separate"/>
      </w:r>
      <w:hyperlink w:anchor="_Toc24452603" w:history="1">
        <w:r w:rsidR="00CC1E4B" w:rsidRPr="00CC1E4B">
          <w:rPr>
            <w:rStyle w:val="Lienhypertexte"/>
            <w:rFonts w:ascii="Arial" w:hAnsi="Arial" w:cs="Arial"/>
            <w:noProof/>
            <w:sz w:val="21"/>
            <w:szCs w:val="21"/>
          </w:rPr>
          <w:t xml:space="preserve">Tableau 1: </w:t>
        </w:r>
        <w:r w:rsidR="00CC1E4B" w:rsidRPr="00CC1E4B">
          <w:rPr>
            <w:rStyle w:val="Lienhypertexte"/>
            <w:rFonts w:ascii="Arial" w:hAnsi="Arial" w:cs="Arial"/>
            <w:noProof/>
            <w:sz w:val="21"/>
            <w:szCs w:val="21"/>
            <w:lang w:val="fr-FR"/>
          </w:rPr>
          <w:t>Evolution des Indices Harmonisés de la Production Industrielle (IHPI) et des Prix des Produits Agricoles à la Production (IPPAP)</w:t>
        </w:r>
        <w:r w:rsidR="00CC1E4B" w:rsidRPr="00CC1E4B">
          <w:rPr>
            <w:rFonts w:ascii="Arial" w:hAnsi="Arial" w:cs="Arial"/>
            <w:noProof/>
            <w:webHidden/>
            <w:sz w:val="21"/>
            <w:szCs w:val="21"/>
          </w:rPr>
          <w:tab/>
        </w:r>
        <w:r w:rsidR="00CC1E4B" w:rsidRPr="00CC1E4B">
          <w:rPr>
            <w:rFonts w:ascii="Arial" w:hAnsi="Arial" w:cs="Arial"/>
            <w:noProof/>
            <w:webHidden/>
            <w:sz w:val="21"/>
            <w:szCs w:val="21"/>
          </w:rPr>
          <w:fldChar w:fldCharType="begin"/>
        </w:r>
        <w:r w:rsidR="00CC1E4B" w:rsidRPr="00CC1E4B">
          <w:rPr>
            <w:rFonts w:ascii="Arial" w:hAnsi="Arial" w:cs="Arial"/>
            <w:noProof/>
            <w:webHidden/>
            <w:sz w:val="21"/>
            <w:szCs w:val="21"/>
          </w:rPr>
          <w:instrText xml:space="preserve"> PAGEREF _Toc24452603 \h </w:instrText>
        </w:r>
        <w:r w:rsidR="00CC1E4B" w:rsidRPr="00CC1E4B">
          <w:rPr>
            <w:rFonts w:ascii="Arial" w:hAnsi="Arial" w:cs="Arial"/>
            <w:noProof/>
            <w:webHidden/>
            <w:sz w:val="21"/>
            <w:szCs w:val="21"/>
          </w:rPr>
        </w:r>
        <w:r w:rsidR="00CC1E4B" w:rsidRPr="00CC1E4B">
          <w:rPr>
            <w:rFonts w:ascii="Arial" w:hAnsi="Arial" w:cs="Arial"/>
            <w:noProof/>
            <w:webHidden/>
            <w:sz w:val="21"/>
            <w:szCs w:val="21"/>
          </w:rPr>
          <w:fldChar w:fldCharType="separate"/>
        </w:r>
        <w:r w:rsidR="000E5958">
          <w:rPr>
            <w:rFonts w:ascii="Arial" w:hAnsi="Arial" w:cs="Arial"/>
            <w:noProof/>
            <w:webHidden/>
            <w:sz w:val="21"/>
            <w:szCs w:val="21"/>
          </w:rPr>
          <w:t>10</w:t>
        </w:r>
        <w:r w:rsidR="00CC1E4B" w:rsidRPr="00CC1E4B">
          <w:rPr>
            <w:rFonts w:ascii="Arial" w:hAnsi="Arial" w:cs="Arial"/>
            <w:noProof/>
            <w:webHidden/>
            <w:sz w:val="21"/>
            <w:szCs w:val="21"/>
          </w:rPr>
          <w:fldChar w:fldCharType="end"/>
        </w:r>
      </w:hyperlink>
    </w:p>
    <w:p w14:paraId="41B5FF96" w14:textId="2D8B9189" w:rsidR="00CC1E4B" w:rsidRPr="00CC1E4B" w:rsidRDefault="00C03379" w:rsidP="00CC1E4B">
      <w:pPr>
        <w:pStyle w:val="Tabledesillustrations"/>
        <w:tabs>
          <w:tab w:val="right" w:leader="dot" w:pos="9203"/>
        </w:tabs>
        <w:spacing w:line="360" w:lineRule="auto"/>
        <w:ind w:left="1276" w:hanging="1276"/>
        <w:jc w:val="both"/>
        <w:rPr>
          <w:rFonts w:ascii="Arial" w:eastAsiaTheme="minorEastAsia" w:hAnsi="Arial" w:cs="Arial"/>
          <w:noProof/>
          <w:sz w:val="21"/>
          <w:szCs w:val="21"/>
          <w:lang w:val="fr-CM" w:eastAsia="fr-CM"/>
        </w:rPr>
      </w:pPr>
      <w:hyperlink w:anchor="_Toc24452604" w:history="1">
        <w:r w:rsidR="00CC1E4B" w:rsidRPr="00CC1E4B">
          <w:rPr>
            <w:rStyle w:val="Lienhypertexte"/>
            <w:rFonts w:ascii="Arial" w:hAnsi="Arial" w:cs="Arial"/>
            <w:noProof/>
            <w:sz w:val="21"/>
            <w:szCs w:val="21"/>
          </w:rPr>
          <w:t xml:space="preserve">Tableau 2: </w:t>
        </w:r>
        <w:r w:rsidR="00CC1E4B" w:rsidRPr="00CC1E4B">
          <w:rPr>
            <w:rStyle w:val="Lienhypertexte"/>
            <w:rFonts w:ascii="Arial" w:hAnsi="Arial" w:cs="Arial"/>
            <w:noProof/>
            <w:sz w:val="21"/>
            <w:szCs w:val="21"/>
            <w:lang w:val="fr-FR"/>
          </w:rPr>
          <w:t>Indicateurs de demande d’emploi</w:t>
        </w:r>
        <w:r w:rsidR="00CC1E4B" w:rsidRPr="00CC1E4B">
          <w:rPr>
            <w:rFonts w:ascii="Arial" w:hAnsi="Arial" w:cs="Arial"/>
            <w:noProof/>
            <w:webHidden/>
            <w:sz w:val="21"/>
            <w:szCs w:val="21"/>
          </w:rPr>
          <w:tab/>
        </w:r>
        <w:r w:rsidR="00CC1E4B" w:rsidRPr="00CC1E4B">
          <w:rPr>
            <w:rFonts w:ascii="Arial" w:hAnsi="Arial" w:cs="Arial"/>
            <w:noProof/>
            <w:webHidden/>
            <w:sz w:val="21"/>
            <w:szCs w:val="21"/>
          </w:rPr>
          <w:fldChar w:fldCharType="begin"/>
        </w:r>
        <w:r w:rsidR="00CC1E4B" w:rsidRPr="00CC1E4B">
          <w:rPr>
            <w:rFonts w:ascii="Arial" w:hAnsi="Arial" w:cs="Arial"/>
            <w:noProof/>
            <w:webHidden/>
            <w:sz w:val="21"/>
            <w:szCs w:val="21"/>
          </w:rPr>
          <w:instrText xml:space="preserve"> PAGEREF _Toc24452604 \h </w:instrText>
        </w:r>
        <w:r w:rsidR="00CC1E4B" w:rsidRPr="00CC1E4B">
          <w:rPr>
            <w:rFonts w:ascii="Arial" w:hAnsi="Arial" w:cs="Arial"/>
            <w:noProof/>
            <w:webHidden/>
            <w:sz w:val="21"/>
            <w:szCs w:val="21"/>
          </w:rPr>
        </w:r>
        <w:r w:rsidR="00CC1E4B" w:rsidRPr="00CC1E4B">
          <w:rPr>
            <w:rFonts w:ascii="Arial" w:hAnsi="Arial" w:cs="Arial"/>
            <w:noProof/>
            <w:webHidden/>
            <w:sz w:val="21"/>
            <w:szCs w:val="21"/>
          </w:rPr>
          <w:fldChar w:fldCharType="separate"/>
        </w:r>
        <w:r w:rsidR="000E5958">
          <w:rPr>
            <w:rFonts w:ascii="Arial" w:hAnsi="Arial" w:cs="Arial"/>
            <w:noProof/>
            <w:webHidden/>
            <w:sz w:val="21"/>
            <w:szCs w:val="21"/>
          </w:rPr>
          <w:t>10</w:t>
        </w:r>
        <w:r w:rsidR="00CC1E4B" w:rsidRPr="00CC1E4B">
          <w:rPr>
            <w:rFonts w:ascii="Arial" w:hAnsi="Arial" w:cs="Arial"/>
            <w:noProof/>
            <w:webHidden/>
            <w:sz w:val="21"/>
            <w:szCs w:val="21"/>
          </w:rPr>
          <w:fldChar w:fldCharType="end"/>
        </w:r>
      </w:hyperlink>
    </w:p>
    <w:p w14:paraId="7E1AE8A4" w14:textId="64F357DC" w:rsidR="00CC1E4B" w:rsidRPr="00CC1E4B" w:rsidRDefault="00C03379" w:rsidP="00CC1E4B">
      <w:pPr>
        <w:pStyle w:val="Tabledesillustrations"/>
        <w:tabs>
          <w:tab w:val="right" w:leader="dot" w:pos="9203"/>
        </w:tabs>
        <w:spacing w:line="360" w:lineRule="auto"/>
        <w:ind w:left="1276" w:hanging="1276"/>
        <w:jc w:val="both"/>
        <w:rPr>
          <w:rFonts w:ascii="Arial" w:eastAsiaTheme="minorEastAsia" w:hAnsi="Arial" w:cs="Arial"/>
          <w:noProof/>
          <w:sz w:val="21"/>
          <w:szCs w:val="21"/>
          <w:lang w:val="fr-CM" w:eastAsia="fr-CM"/>
        </w:rPr>
      </w:pPr>
      <w:hyperlink w:anchor="_Toc24452605" w:history="1">
        <w:r w:rsidR="00CC1E4B" w:rsidRPr="00CC1E4B">
          <w:rPr>
            <w:rStyle w:val="Lienhypertexte"/>
            <w:rFonts w:ascii="Arial" w:hAnsi="Arial" w:cs="Arial"/>
            <w:noProof/>
            <w:sz w:val="21"/>
            <w:szCs w:val="21"/>
          </w:rPr>
          <w:t xml:space="preserve">Tableau 3 : </w:t>
        </w:r>
        <w:r w:rsidR="00CC1E4B" w:rsidRPr="00CC1E4B">
          <w:rPr>
            <w:rStyle w:val="Lienhypertexte"/>
            <w:rFonts w:ascii="Arial" w:hAnsi="Arial" w:cs="Arial"/>
            <w:noProof/>
            <w:sz w:val="21"/>
            <w:szCs w:val="21"/>
            <w:lang w:val="fr-FR"/>
          </w:rPr>
          <w:t>Evolution de la population béninoise</w:t>
        </w:r>
        <w:r w:rsidR="00CC1E4B" w:rsidRPr="00CC1E4B">
          <w:rPr>
            <w:rFonts w:ascii="Arial" w:hAnsi="Arial" w:cs="Arial"/>
            <w:noProof/>
            <w:webHidden/>
            <w:sz w:val="21"/>
            <w:szCs w:val="21"/>
          </w:rPr>
          <w:tab/>
        </w:r>
        <w:r w:rsidR="00CC1E4B" w:rsidRPr="00CC1E4B">
          <w:rPr>
            <w:rFonts w:ascii="Arial" w:hAnsi="Arial" w:cs="Arial"/>
            <w:noProof/>
            <w:webHidden/>
            <w:sz w:val="21"/>
            <w:szCs w:val="21"/>
          </w:rPr>
          <w:fldChar w:fldCharType="begin"/>
        </w:r>
        <w:r w:rsidR="00CC1E4B" w:rsidRPr="00CC1E4B">
          <w:rPr>
            <w:rFonts w:ascii="Arial" w:hAnsi="Arial" w:cs="Arial"/>
            <w:noProof/>
            <w:webHidden/>
            <w:sz w:val="21"/>
            <w:szCs w:val="21"/>
          </w:rPr>
          <w:instrText xml:space="preserve"> PAGEREF _Toc24452605 \h </w:instrText>
        </w:r>
        <w:r w:rsidR="00CC1E4B" w:rsidRPr="00CC1E4B">
          <w:rPr>
            <w:rFonts w:ascii="Arial" w:hAnsi="Arial" w:cs="Arial"/>
            <w:noProof/>
            <w:webHidden/>
            <w:sz w:val="21"/>
            <w:szCs w:val="21"/>
          </w:rPr>
        </w:r>
        <w:r w:rsidR="00CC1E4B" w:rsidRPr="00CC1E4B">
          <w:rPr>
            <w:rFonts w:ascii="Arial" w:hAnsi="Arial" w:cs="Arial"/>
            <w:noProof/>
            <w:webHidden/>
            <w:sz w:val="21"/>
            <w:szCs w:val="21"/>
          </w:rPr>
          <w:fldChar w:fldCharType="separate"/>
        </w:r>
        <w:r w:rsidR="000E5958">
          <w:rPr>
            <w:rFonts w:ascii="Arial" w:hAnsi="Arial" w:cs="Arial"/>
            <w:noProof/>
            <w:webHidden/>
            <w:sz w:val="21"/>
            <w:szCs w:val="21"/>
          </w:rPr>
          <w:t>12</w:t>
        </w:r>
        <w:r w:rsidR="00CC1E4B" w:rsidRPr="00CC1E4B">
          <w:rPr>
            <w:rFonts w:ascii="Arial" w:hAnsi="Arial" w:cs="Arial"/>
            <w:noProof/>
            <w:webHidden/>
            <w:sz w:val="21"/>
            <w:szCs w:val="21"/>
          </w:rPr>
          <w:fldChar w:fldCharType="end"/>
        </w:r>
      </w:hyperlink>
    </w:p>
    <w:p w14:paraId="695BE2E5" w14:textId="202CCC51" w:rsidR="00CC1E4B" w:rsidRPr="00CC1E4B" w:rsidRDefault="00C03379" w:rsidP="00CC1E4B">
      <w:pPr>
        <w:pStyle w:val="Tabledesillustrations"/>
        <w:tabs>
          <w:tab w:val="right" w:leader="dot" w:pos="9203"/>
        </w:tabs>
        <w:spacing w:line="360" w:lineRule="auto"/>
        <w:ind w:left="1276" w:hanging="1276"/>
        <w:jc w:val="both"/>
        <w:rPr>
          <w:rFonts w:ascii="Arial" w:eastAsiaTheme="minorEastAsia" w:hAnsi="Arial" w:cs="Arial"/>
          <w:noProof/>
          <w:sz w:val="21"/>
          <w:szCs w:val="21"/>
          <w:lang w:val="fr-CM" w:eastAsia="fr-CM"/>
        </w:rPr>
      </w:pPr>
      <w:hyperlink w:anchor="_Toc24452606" w:history="1">
        <w:r w:rsidR="00CC1E4B" w:rsidRPr="00CC1E4B">
          <w:rPr>
            <w:rStyle w:val="Lienhypertexte"/>
            <w:rFonts w:ascii="Arial" w:hAnsi="Arial" w:cs="Arial"/>
            <w:noProof/>
            <w:sz w:val="21"/>
            <w:szCs w:val="21"/>
            <w:lang w:val="fr-FR"/>
          </w:rPr>
          <w:t>Tableau 4 : Evolution</w:t>
        </w:r>
        <w:r w:rsidR="00CC1E4B" w:rsidRPr="00CC1E4B">
          <w:rPr>
            <w:rStyle w:val="Lienhypertexte"/>
            <w:rFonts w:ascii="Arial" w:hAnsi="Arial" w:cs="Arial"/>
            <w:noProof/>
            <w:sz w:val="21"/>
            <w:szCs w:val="21"/>
          </w:rPr>
          <w:t xml:space="preserve"> :</w:t>
        </w:r>
        <w:r w:rsidR="00CC1E4B" w:rsidRPr="00CC1E4B">
          <w:rPr>
            <w:rStyle w:val="Lienhypertexte"/>
            <w:rFonts w:ascii="Arial" w:hAnsi="Arial" w:cs="Arial"/>
            <w:noProof/>
            <w:sz w:val="21"/>
            <w:szCs w:val="21"/>
            <w:lang w:val="fr-FR"/>
          </w:rPr>
          <w:t xml:space="preserve"> du parc d’abonnés téléphonie fixe et du nombre de clients téléphonie mobile (MOOV, MTN)</w:t>
        </w:r>
        <w:r w:rsidR="00CC1E4B" w:rsidRPr="00CC1E4B">
          <w:rPr>
            <w:rFonts w:ascii="Arial" w:hAnsi="Arial" w:cs="Arial"/>
            <w:noProof/>
            <w:webHidden/>
            <w:sz w:val="21"/>
            <w:szCs w:val="21"/>
          </w:rPr>
          <w:tab/>
        </w:r>
        <w:r w:rsidR="00CC1E4B" w:rsidRPr="00CC1E4B">
          <w:rPr>
            <w:rFonts w:ascii="Arial" w:hAnsi="Arial" w:cs="Arial"/>
            <w:noProof/>
            <w:webHidden/>
            <w:sz w:val="21"/>
            <w:szCs w:val="21"/>
          </w:rPr>
          <w:fldChar w:fldCharType="begin"/>
        </w:r>
        <w:r w:rsidR="00CC1E4B" w:rsidRPr="00CC1E4B">
          <w:rPr>
            <w:rFonts w:ascii="Arial" w:hAnsi="Arial" w:cs="Arial"/>
            <w:noProof/>
            <w:webHidden/>
            <w:sz w:val="21"/>
            <w:szCs w:val="21"/>
          </w:rPr>
          <w:instrText xml:space="preserve"> PAGEREF _Toc24452606 \h </w:instrText>
        </w:r>
        <w:r w:rsidR="00CC1E4B" w:rsidRPr="00CC1E4B">
          <w:rPr>
            <w:rFonts w:ascii="Arial" w:hAnsi="Arial" w:cs="Arial"/>
            <w:noProof/>
            <w:webHidden/>
            <w:sz w:val="21"/>
            <w:szCs w:val="21"/>
          </w:rPr>
        </w:r>
        <w:r w:rsidR="00CC1E4B" w:rsidRPr="00CC1E4B">
          <w:rPr>
            <w:rFonts w:ascii="Arial" w:hAnsi="Arial" w:cs="Arial"/>
            <w:noProof/>
            <w:webHidden/>
            <w:sz w:val="21"/>
            <w:szCs w:val="21"/>
          </w:rPr>
          <w:fldChar w:fldCharType="separate"/>
        </w:r>
        <w:r w:rsidR="000E5958">
          <w:rPr>
            <w:rFonts w:ascii="Arial" w:hAnsi="Arial" w:cs="Arial"/>
            <w:noProof/>
            <w:webHidden/>
            <w:sz w:val="21"/>
            <w:szCs w:val="21"/>
          </w:rPr>
          <w:t>14</w:t>
        </w:r>
        <w:r w:rsidR="00CC1E4B" w:rsidRPr="00CC1E4B">
          <w:rPr>
            <w:rFonts w:ascii="Arial" w:hAnsi="Arial" w:cs="Arial"/>
            <w:noProof/>
            <w:webHidden/>
            <w:sz w:val="21"/>
            <w:szCs w:val="21"/>
          </w:rPr>
          <w:fldChar w:fldCharType="end"/>
        </w:r>
      </w:hyperlink>
    </w:p>
    <w:p w14:paraId="051C6D32" w14:textId="307BAEA8" w:rsidR="00CC1E4B" w:rsidRPr="00CC1E4B" w:rsidRDefault="00C03379" w:rsidP="00CC1E4B">
      <w:pPr>
        <w:pStyle w:val="Tabledesillustrations"/>
        <w:tabs>
          <w:tab w:val="right" w:leader="dot" w:pos="9203"/>
        </w:tabs>
        <w:spacing w:line="360" w:lineRule="auto"/>
        <w:ind w:left="1276" w:hanging="1276"/>
        <w:jc w:val="both"/>
        <w:rPr>
          <w:rFonts w:ascii="Arial" w:eastAsiaTheme="minorEastAsia" w:hAnsi="Arial" w:cs="Arial"/>
          <w:noProof/>
          <w:sz w:val="21"/>
          <w:szCs w:val="21"/>
          <w:lang w:val="fr-CM" w:eastAsia="fr-CM"/>
        </w:rPr>
      </w:pPr>
      <w:hyperlink w:anchor="_Toc24452607" w:history="1">
        <w:r w:rsidR="00CC1E4B" w:rsidRPr="00CC1E4B">
          <w:rPr>
            <w:rStyle w:val="Lienhypertexte"/>
            <w:rFonts w:ascii="Arial" w:hAnsi="Arial" w:cs="Arial"/>
            <w:noProof/>
            <w:sz w:val="21"/>
            <w:szCs w:val="21"/>
          </w:rPr>
          <w:t>Tableau 5 : Evolution du nombre de retraits et des montants de dépôts de la téléphonie mobile</w:t>
        </w:r>
        <w:r w:rsidR="00CC1E4B" w:rsidRPr="00CC1E4B">
          <w:rPr>
            <w:rFonts w:ascii="Arial" w:hAnsi="Arial" w:cs="Arial"/>
            <w:noProof/>
            <w:webHidden/>
            <w:sz w:val="21"/>
            <w:szCs w:val="21"/>
          </w:rPr>
          <w:tab/>
        </w:r>
        <w:r w:rsidR="00CC1E4B" w:rsidRPr="00CC1E4B">
          <w:rPr>
            <w:rFonts w:ascii="Arial" w:hAnsi="Arial" w:cs="Arial"/>
            <w:noProof/>
            <w:webHidden/>
            <w:sz w:val="21"/>
            <w:szCs w:val="21"/>
          </w:rPr>
          <w:fldChar w:fldCharType="begin"/>
        </w:r>
        <w:r w:rsidR="00CC1E4B" w:rsidRPr="00CC1E4B">
          <w:rPr>
            <w:rFonts w:ascii="Arial" w:hAnsi="Arial" w:cs="Arial"/>
            <w:noProof/>
            <w:webHidden/>
            <w:sz w:val="21"/>
            <w:szCs w:val="21"/>
          </w:rPr>
          <w:instrText xml:space="preserve"> PAGEREF _Toc24452607 \h </w:instrText>
        </w:r>
        <w:r w:rsidR="00CC1E4B" w:rsidRPr="00CC1E4B">
          <w:rPr>
            <w:rFonts w:ascii="Arial" w:hAnsi="Arial" w:cs="Arial"/>
            <w:noProof/>
            <w:webHidden/>
            <w:sz w:val="21"/>
            <w:szCs w:val="21"/>
          </w:rPr>
        </w:r>
        <w:r w:rsidR="00CC1E4B" w:rsidRPr="00CC1E4B">
          <w:rPr>
            <w:rFonts w:ascii="Arial" w:hAnsi="Arial" w:cs="Arial"/>
            <w:noProof/>
            <w:webHidden/>
            <w:sz w:val="21"/>
            <w:szCs w:val="21"/>
          </w:rPr>
          <w:fldChar w:fldCharType="separate"/>
        </w:r>
        <w:r w:rsidR="000E5958">
          <w:rPr>
            <w:rFonts w:ascii="Arial" w:hAnsi="Arial" w:cs="Arial"/>
            <w:noProof/>
            <w:webHidden/>
            <w:sz w:val="21"/>
            <w:szCs w:val="21"/>
          </w:rPr>
          <w:t>14</w:t>
        </w:r>
        <w:r w:rsidR="00CC1E4B" w:rsidRPr="00CC1E4B">
          <w:rPr>
            <w:rFonts w:ascii="Arial" w:hAnsi="Arial" w:cs="Arial"/>
            <w:noProof/>
            <w:webHidden/>
            <w:sz w:val="21"/>
            <w:szCs w:val="21"/>
          </w:rPr>
          <w:fldChar w:fldCharType="end"/>
        </w:r>
      </w:hyperlink>
    </w:p>
    <w:p w14:paraId="2E95D043" w14:textId="4B97352C" w:rsidR="00CC1E4B" w:rsidRPr="00CC1E4B" w:rsidRDefault="00C03379" w:rsidP="00CC1E4B">
      <w:pPr>
        <w:pStyle w:val="Tabledesillustrations"/>
        <w:tabs>
          <w:tab w:val="right" w:leader="dot" w:pos="9203"/>
        </w:tabs>
        <w:spacing w:line="360" w:lineRule="auto"/>
        <w:ind w:left="1276" w:hanging="1276"/>
        <w:jc w:val="both"/>
        <w:rPr>
          <w:rFonts w:ascii="Arial" w:eastAsiaTheme="minorEastAsia" w:hAnsi="Arial" w:cs="Arial"/>
          <w:noProof/>
          <w:sz w:val="21"/>
          <w:szCs w:val="21"/>
          <w:lang w:val="fr-CM" w:eastAsia="fr-CM"/>
        </w:rPr>
      </w:pPr>
      <w:hyperlink w:anchor="_Toc24452608" w:history="1">
        <w:r w:rsidR="00CC1E4B" w:rsidRPr="00CC1E4B">
          <w:rPr>
            <w:rStyle w:val="Lienhypertexte"/>
            <w:rFonts w:ascii="Arial" w:hAnsi="Arial" w:cs="Arial"/>
            <w:noProof/>
            <w:sz w:val="21"/>
            <w:szCs w:val="21"/>
          </w:rPr>
          <w:t xml:space="preserve">Tableau 6 : </w:t>
        </w:r>
        <w:r w:rsidR="00CC1E4B" w:rsidRPr="00CC1E4B">
          <w:rPr>
            <w:rStyle w:val="Lienhypertexte"/>
            <w:rFonts w:ascii="Arial" w:hAnsi="Arial" w:cs="Arial"/>
            <w:noProof/>
            <w:sz w:val="21"/>
            <w:szCs w:val="21"/>
            <w:lang w:val="fr-FR"/>
          </w:rPr>
          <w:t>Point de la gestion des nouveaux dossiers de demande d’autorisation d’exercice</w:t>
        </w:r>
        <w:r w:rsidR="00CC1E4B" w:rsidRPr="00CC1E4B">
          <w:rPr>
            <w:rFonts w:ascii="Arial" w:hAnsi="Arial" w:cs="Arial"/>
            <w:noProof/>
            <w:webHidden/>
            <w:sz w:val="21"/>
            <w:szCs w:val="21"/>
          </w:rPr>
          <w:tab/>
        </w:r>
        <w:r w:rsidR="00CC1E4B" w:rsidRPr="00CC1E4B">
          <w:rPr>
            <w:rFonts w:ascii="Arial" w:hAnsi="Arial" w:cs="Arial"/>
            <w:noProof/>
            <w:webHidden/>
            <w:sz w:val="21"/>
            <w:szCs w:val="21"/>
          </w:rPr>
          <w:fldChar w:fldCharType="begin"/>
        </w:r>
        <w:r w:rsidR="00CC1E4B" w:rsidRPr="00CC1E4B">
          <w:rPr>
            <w:rFonts w:ascii="Arial" w:hAnsi="Arial" w:cs="Arial"/>
            <w:noProof/>
            <w:webHidden/>
            <w:sz w:val="21"/>
            <w:szCs w:val="21"/>
          </w:rPr>
          <w:instrText xml:space="preserve"> PAGEREF _Toc24452608 \h </w:instrText>
        </w:r>
        <w:r w:rsidR="00CC1E4B" w:rsidRPr="00CC1E4B">
          <w:rPr>
            <w:rFonts w:ascii="Arial" w:hAnsi="Arial" w:cs="Arial"/>
            <w:noProof/>
            <w:webHidden/>
            <w:sz w:val="21"/>
            <w:szCs w:val="21"/>
          </w:rPr>
        </w:r>
        <w:r w:rsidR="00CC1E4B" w:rsidRPr="00CC1E4B">
          <w:rPr>
            <w:rFonts w:ascii="Arial" w:hAnsi="Arial" w:cs="Arial"/>
            <w:noProof/>
            <w:webHidden/>
            <w:sz w:val="21"/>
            <w:szCs w:val="21"/>
          </w:rPr>
          <w:fldChar w:fldCharType="separate"/>
        </w:r>
        <w:r w:rsidR="000E5958">
          <w:rPr>
            <w:rFonts w:ascii="Arial" w:hAnsi="Arial" w:cs="Arial"/>
            <w:noProof/>
            <w:webHidden/>
            <w:sz w:val="21"/>
            <w:szCs w:val="21"/>
          </w:rPr>
          <w:t>15</w:t>
        </w:r>
        <w:r w:rsidR="00CC1E4B" w:rsidRPr="00CC1E4B">
          <w:rPr>
            <w:rFonts w:ascii="Arial" w:hAnsi="Arial" w:cs="Arial"/>
            <w:noProof/>
            <w:webHidden/>
            <w:sz w:val="21"/>
            <w:szCs w:val="21"/>
          </w:rPr>
          <w:fldChar w:fldCharType="end"/>
        </w:r>
      </w:hyperlink>
    </w:p>
    <w:p w14:paraId="44635D8D" w14:textId="5A85DE34" w:rsidR="00CC1E4B" w:rsidRPr="00CC1E4B" w:rsidRDefault="00C03379" w:rsidP="00CC1E4B">
      <w:pPr>
        <w:pStyle w:val="Tabledesillustrations"/>
        <w:tabs>
          <w:tab w:val="right" w:leader="dot" w:pos="9203"/>
        </w:tabs>
        <w:spacing w:line="360" w:lineRule="auto"/>
        <w:ind w:left="1276" w:hanging="1276"/>
        <w:jc w:val="both"/>
        <w:rPr>
          <w:rFonts w:ascii="Arial" w:eastAsiaTheme="minorEastAsia" w:hAnsi="Arial" w:cs="Arial"/>
          <w:noProof/>
          <w:sz w:val="21"/>
          <w:szCs w:val="21"/>
          <w:lang w:val="fr-CM" w:eastAsia="fr-CM"/>
        </w:rPr>
      </w:pPr>
      <w:hyperlink w:anchor="_Toc24452609" w:history="1">
        <w:r w:rsidR="00CC1E4B" w:rsidRPr="00CC1E4B">
          <w:rPr>
            <w:rStyle w:val="Lienhypertexte"/>
            <w:rFonts w:ascii="Arial" w:hAnsi="Arial" w:cs="Arial"/>
            <w:noProof/>
            <w:sz w:val="21"/>
            <w:szCs w:val="21"/>
          </w:rPr>
          <w:t xml:space="preserve">Tableau 7 : </w:t>
        </w:r>
        <w:r w:rsidR="00CC1E4B" w:rsidRPr="00CC1E4B">
          <w:rPr>
            <w:rStyle w:val="Lienhypertexte"/>
            <w:rFonts w:ascii="Arial" w:hAnsi="Arial" w:cs="Arial"/>
            <w:noProof/>
            <w:sz w:val="21"/>
            <w:szCs w:val="21"/>
            <w:lang w:val="fr-FR"/>
          </w:rPr>
          <w:t>Evolution trimestrielle du nombre de clients des SFD entre janvier 2018 et juin 2019</w:t>
        </w:r>
        <w:r w:rsidR="00CC1E4B" w:rsidRPr="00CC1E4B">
          <w:rPr>
            <w:rFonts w:ascii="Arial" w:hAnsi="Arial" w:cs="Arial"/>
            <w:noProof/>
            <w:webHidden/>
            <w:sz w:val="21"/>
            <w:szCs w:val="21"/>
          </w:rPr>
          <w:tab/>
        </w:r>
        <w:r w:rsidR="00CC1E4B" w:rsidRPr="00CC1E4B">
          <w:rPr>
            <w:rFonts w:ascii="Arial" w:hAnsi="Arial" w:cs="Arial"/>
            <w:noProof/>
            <w:webHidden/>
            <w:sz w:val="21"/>
            <w:szCs w:val="21"/>
          </w:rPr>
          <w:fldChar w:fldCharType="begin"/>
        </w:r>
        <w:r w:rsidR="00CC1E4B" w:rsidRPr="00CC1E4B">
          <w:rPr>
            <w:rFonts w:ascii="Arial" w:hAnsi="Arial" w:cs="Arial"/>
            <w:noProof/>
            <w:webHidden/>
            <w:sz w:val="21"/>
            <w:szCs w:val="21"/>
          </w:rPr>
          <w:instrText xml:space="preserve"> PAGEREF _Toc24452609 \h </w:instrText>
        </w:r>
        <w:r w:rsidR="00CC1E4B" w:rsidRPr="00CC1E4B">
          <w:rPr>
            <w:rFonts w:ascii="Arial" w:hAnsi="Arial" w:cs="Arial"/>
            <w:noProof/>
            <w:webHidden/>
            <w:sz w:val="21"/>
            <w:szCs w:val="21"/>
          </w:rPr>
        </w:r>
        <w:r w:rsidR="00CC1E4B" w:rsidRPr="00CC1E4B">
          <w:rPr>
            <w:rFonts w:ascii="Arial" w:hAnsi="Arial" w:cs="Arial"/>
            <w:noProof/>
            <w:webHidden/>
            <w:sz w:val="21"/>
            <w:szCs w:val="21"/>
          </w:rPr>
          <w:fldChar w:fldCharType="separate"/>
        </w:r>
        <w:r w:rsidR="000E5958">
          <w:rPr>
            <w:rFonts w:ascii="Arial" w:hAnsi="Arial" w:cs="Arial"/>
            <w:noProof/>
            <w:webHidden/>
            <w:sz w:val="21"/>
            <w:szCs w:val="21"/>
          </w:rPr>
          <w:t>15</w:t>
        </w:r>
        <w:r w:rsidR="00CC1E4B" w:rsidRPr="00CC1E4B">
          <w:rPr>
            <w:rFonts w:ascii="Arial" w:hAnsi="Arial" w:cs="Arial"/>
            <w:noProof/>
            <w:webHidden/>
            <w:sz w:val="21"/>
            <w:szCs w:val="21"/>
          </w:rPr>
          <w:fldChar w:fldCharType="end"/>
        </w:r>
      </w:hyperlink>
    </w:p>
    <w:p w14:paraId="3308C171" w14:textId="0D3842A5" w:rsidR="00CC1E4B" w:rsidRPr="00CC1E4B" w:rsidRDefault="00C03379" w:rsidP="00CC1E4B">
      <w:pPr>
        <w:pStyle w:val="Tabledesillustrations"/>
        <w:tabs>
          <w:tab w:val="right" w:leader="dot" w:pos="9203"/>
        </w:tabs>
        <w:spacing w:line="360" w:lineRule="auto"/>
        <w:ind w:left="1276" w:hanging="1276"/>
        <w:jc w:val="both"/>
        <w:rPr>
          <w:rFonts w:ascii="Arial" w:eastAsiaTheme="minorEastAsia" w:hAnsi="Arial" w:cs="Arial"/>
          <w:noProof/>
          <w:sz w:val="21"/>
          <w:szCs w:val="21"/>
          <w:lang w:val="fr-CM" w:eastAsia="fr-CM"/>
        </w:rPr>
      </w:pPr>
      <w:hyperlink w:anchor="_Toc24452610" w:history="1">
        <w:r w:rsidR="00CC1E4B" w:rsidRPr="00CC1E4B">
          <w:rPr>
            <w:rStyle w:val="Lienhypertexte"/>
            <w:rFonts w:ascii="Arial" w:hAnsi="Arial" w:cs="Arial"/>
            <w:noProof/>
            <w:sz w:val="21"/>
            <w:szCs w:val="21"/>
          </w:rPr>
          <w:t xml:space="preserve">Tableau 8 : </w:t>
        </w:r>
        <w:r w:rsidR="00CC1E4B" w:rsidRPr="00CC1E4B">
          <w:rPr>
            <w:rStyle w:val="Lienhypertexte"/>
            <w:rFonts w:ascii="Arial" w:hAnsi="Arial" w:cs="Arial"/>
            <w:noProof/>
            <w:sz w:val="21"/>
            <w:szCs w:val="21"/>
            <w:lang w:val="fr-FR"/>
          </w:rPr>
          <w:t>Evolution trimestrielle du nombre de clients des SFD selon le genre de janvier 2018 à juin 2019</w:t>
        </w:r>
        <w:r w:rsidR="00CC1E4B" w:rsidRPr="00CC1E4B">
          <w:rPr>
            <w:rFonts w:ascii="Arial" w:hAnsi="Arial" w:cs="Arial"/>
            <w:noProof/>
            <w:webHidden/>
            <w:sz w:val="21"/>
            <w:szCs w:val="21"/>
          </w:rPr>
          <w:tab/>
        </w:r>
        <w:r w:rsidR="00CC1E4B" w:rsidRPr="00CC1E4B">
          <w:rPr>
            <w:rFonts w:ascii="Arial" w:hAnsi="Arial" w:cs="Arial"/>
            <w:noProof/>
            <w:webHidden/>
            <w:sz w:val="21"/>
            <w:szCs w:val="21"/>
          </w:rPr>
          <w:fldChar w:fldCharType="begin"/>
        </w:r>
        <w:r w:rsidR="00CC1E4B" w:rsidRPr="00CC1E4B">
          <w:rPr>
            <w:rFonts w:ascii="Arial" w:hAnsi="Arial" w:cs="Arial"/>
            <w:noProof/>
            <w:webHidden/>
            <w:sz w:val="21"/>
            <w:szCs w:val="21"/>
          </w:rPr>
          <w:instrText xml:space="preserve"> PAGEREF _Toc24452610 \h </w:instrText>
        </w:r>
        <w:r w:rsidR="00CC1E4B" w:rsidRPr="00CC1E4B">
          <w:rPr>
            <w:rFonts w:ascii="Arial" w:hAnsi="Arial" w:cs="Arial"/>
            <w:noProof/>
            <w:webHidden/>
            <w:sz w:val="21"/>
            <w:szCs w:val="21"/>
          </w:rPr>
        </w:r>
        <w:r w:rsidR="00CC1E4B" w:rsidRPr="00CC1E4B">
          <w:rPr>
            <w:rFonts w:ascii="Arial" w:hAnsi="Arial" w:cs="Arial"/>
            <w:noProof/>
            <w:webHidden/>
            <w:sz w:val="21"/>
            <w:szCs w:val="21"/>
          </w:rPr>
          <w:fldChar w:fldCharType="separate"/>
        </w:r>
        <w:r w:rsidR="000E5958">
          <w:rPr>
            <w:rFonts w:ascii="Arial" w:hAnsi="Arial" w:cs="Arial"/>
            <w:noProof/>
            <w:webHidden/>
            <w:sz w:val="21"/>
            <w:szCs w:val="21"/>
          </w:rPr>
          <w:t>16</w:t>
        </w:r>
        <w:r w:rsidR="00CC1E4B" w:rsidRPr="00CC1E4B">
          <w:rPr>
            <w:rFonts w:ascii="Arial" w:hAnsi="Arial" w:cs="Arial"/>
            <w:noProof/>
            <w:webHidden/>
            <w:sz w:val="21"/>
            <w:szCs w:val="21"/>
          </w:rPr>
          <w:fldChar w:fldCharType="end"/>
        </w:r>
      </w:hyperlink>
    </w:p>
    <w:p w14:paraId="71F1D002" w14:textId="2EA69B96" w:rsidR="00CC1E4B" w:rsidRPr="00CC1E4B" w:rsidRDefault="00C03379" w:rsidP="00CC1E4B">
      <w:pPr>
        <w:pStyle w:val="Tabledesillustrations"/>
        <w:tabs>
          <w:tab w:val="right" w:leader="dot" w:pos="9203"/>
        </w:tabs>
        <w:spacing w:line="360" w:lineRule="auto"/>
        <w:ind w:left="1276" w:hanging="1276"/>
        <w:jc w:val="both"/>
        <w:rPr>
          <w:rFonts w:ascii="Arial" w:eastAsiaTheme="minorEastAsia" w:hAnsi="Arial" w:cs="Arial"/>
          <w:noProof/>
          <w:sz w:val="21"/>
          <w:szCs w:val="21"/>
          <w:lang w:val="fr-CM" w:eastAsia="fr-CM"/>
        </w:rPr>
      </w:pPr>
      <w:hyperlink w:anchor="_Toc24452611" w:history="1">
        <w:r w:rsidR="00CC1E4B" w:rsidRPr="00CC1E4B">
          <w:rPr>
            <w:rStyle w:val="Lienhypertexte"/>
            <w:rFonts w:ascii="Arial" w:hAnsi="Arial" w:cs="Arial"/>
            <w:noProof/>
            <w:sz w:val="21"/>
            <w:szCs w:val="21"/>
          </w:rPr>
          <w:t xml:space="preserve">Tableau 9 : </w:t>
        </w:r>
        <w:r w:rsidR="00CC1E4B" w:rsidRPr="00CC1E4B">
          <w:rPr>
            <w:rStyle w:val="Lienhypertexte"/>
            <w:rFonts w:ascii="Arial" w:hAnsi="Arial" w:cs="Arial"/>
            <w:noProof/>
            <w:sz w:val="21"/>
            <w:szCs w:val="21"/>
            <w:lang w:val="fr-FR"/>
          </w:rPr>
          <w:t>Evolution trimestrielle de l’effectif du personnel permanent entre janvier 2018 et juin 2019</w:t>
        </w:r>
        <w:r w:rsidR="00CC1E4B" w:rsidRPr="00CC1E4B">
          <w:rPr>
            <w:rFonts w:ascii="Arial" w:hAnsi="Arial" w:cs="Arial"/>
            <w:noProof/>
            <w:webHidden/>
            <w:sz w:val="21"/>
            <w:szCs w:val="21"/>
          </w:rPr>
          <w:tab/>
        </w:r>
        <w:r w:rsidR="00CC1E4B" w:rsidRPr="00CC1E4B">
          <w:rPr>
            <w:rFonts w:ascii="Arial" w:hAnsi="Arial" w:cs="Arial"/>
            <w:noProof/>
            <w:webHidden/>
            <w:sz w:val="21"/>
            <w:szCs w:val="21"/>
          </w:rPr>
          <w:fldChar w:fldCharType="begin"/>
        </w:r>
        <w:r w:rsidR="00CC1E4B" w:rsidRPr="00CC1E4B">
          <w:rPr>
            <w:rFonts w:ascii="Arial" w:hAnsi="Arial" w:cs="Arial"/>
            <w:noProof/>
            <w:webHidden/>
            <w:sz w:val="21"/>
            <w:szCs w:val="21"/>
          </w:rPr>
          <w:instrText xml:space="preserve"> PAGEREF _Toc24452611 \h </w:instrText>
        </w:r>
        <w:r w:rsidR="00CC1E4B" w:rsidRPr="00CC1E4B">
          <w:rPr>
            <w:rFonts w:ascii="Arial" w:hAnsi="Arial" w:cs="Arial"/>
            <w:noProof/>
            <w:webHidden/>
            <w:sz w:val="21"/>
            <w:szCs w:val="21"/>
          </w:rPr>
        </w:r>
        <w:r w:rsidR="00CC1E4B" w:rsidRPr="00CC1E4B">
          <w:rPr>
            <w:rFonts w:ascii="Arial" w:hAnsi="Arial" w:cs="Arial"/>
            <w:noProof/>
            <w:webHidden/>
            <w:sz w:val="21"/>
            <w:szCs w:val="21"/>
          </w:rPr>
          <w:fldChar w:fldCharType="separate"/>
        </w:r>
        <w:r w:rsidR="000E5958">
          <w:rPr>
            <w:rFonts w:ascii="Arial" w:hAnsi="Arial" w:cs="Arial"/>
            <w:noProof/>
            <w:webHidden/>
            <w:sz w:val="21"/>
            <w:szCs w:val="21"/>
          </w:rPr>
          <w:t>16</w:t>
        </w:r>
        <w:r w:rsidR="00CC1E4B" w:rsidRPr="00CC1E4B">
          <w:rPr>
            <w:rFonts w:ascii="Arial" w:hAnsi="Arial" w:cs="Arial"/>
            <w:noProof/>
            <w:webHidden/>
            <w:sz w:val="21"/>
            <w:szCs w:val="21"/>
          </w:rPr>
          <w:fldChar w:fldCharType="end"/>
        </w:r>
      </w:hyperlink>
    </w:p>
    <w:p w14:paraId="64C5D343" w14:textId="7A04F84D" w:rsidR="00CC1E4B" w:rsidRPr="00CC1E4B" w:rsidRDefault="00C03379" w:rsidP="00CC1E4B">
      <w:pPr>
        <w:pStyle w:val="Tabledesillustrations"/>
        <w:tabs>
          <w:tab w:val="right" w:leader="dot" w:pos="9203"/>
        </w:tabs>
        <w:spacing w:line="360" w:lineRule="auto"/>
        <w:ind w:left="1276" w:hanging="1276"/>
        <w:jc w:val="both"/>
        <w:rPr>
          <w:rFonts w:ascii="Arial" w:eastAsiaTheme="minorEastAsia" w:hAnsi="Arial" w:cs="Arial"/>
          <w:noProof/>
          <w:sz w:val="21"/>
          <w:szCs w:val="21"/>
          <w:lang w:val="fr-CM" w:eastAsia="fr-CM"/>
        </w:rPr>
      </w:pPr>
      <w:hyperlink w:anchor="_Toc24452612" w:history="1">
        <w:r w:rsidR="00CC1E4B" w:rsidRPr="00CC1E4B">
          <w:rPr>
            <w:rStyle w:val="Lienhypertexte"/>
            <w:rFonts w:ascii="Arial" w:hAnsi="Arial" w:cs="Arial"/>
            <w:noProof/>
            <w:sz w:val="21"/>
            <w:szCs w:val="21"/>
          </w:rPr>
          <w:t xml:space="preserve">Tableau 10 : </w:t>
        </w:r>
        <w:r w:rsidR="00CC1E4B" w:rsidRPr="00CC1E4B">
          <w:rPr>
            <w:rStyle w:val="Lienhypertexte"/>
            <w:rFonts w:ascii="Arial" w:hAnsi="Arial" w:cs="Arial"/>
            <w:noProof/>
            <w:sz w:val="21"/>
            <w:szCs w:val="21"/>
            <w:lang w:val="fr-FR"/>
          </w:rPr>
          <w:t>Evolution trimestrielle du nombre de comptes de dépôts de janvier 2018 à juin 2019</w:t>
        </w:r>
        <w:r w:rsidR="00CC1E4B" w:rsidRPr="00CC1E4B">
          <w:rPr>
            <w:rFonts w:ascii="Arial" w:hAnsi="Arial" w:cs="Arial"/>
            <w:noProof/>
            <w:webHidden/>
            <w:sz w:val="21"/>
            <w:szCs w:val="21"/>
          </w:rPr>
          <w:tab/>
        </w:r>
        <w:r w:rsidR="00CC1E4B" w:rsidRPr="00CC1E4B">
          <w:rPr>
            <w:rFonts w:ascii="Arial" w:hAnsi="Arial" w:cs="Arial"/>
            <w:noProof/>
            <w:webHidden/>
            <w:sz w:val="21"/>
            <w:szCs w:val="21"/>
          </w:rPr>
          <w:fldChar w:fldCharType="begin"/>
        </w:r>
        <w:r w:rsidR="00CC1E4B" w:rsidRPr="00CC1E4B">
          <w:rPr>
            <w:rFonts w:ascii="Arial" w:hAnsi="Arial" w:cs="Arial"/>
            <w:noProof/>
            <w:webHidden/>
            <w:sz w:val="21"/>
            <w:szCs w:val="21"/>
          </w:rPr>
          <w:instrText xml:space="preserve"> PAGEREF _Toc24452612 \h </w:instrText>
        </w:r>
        <w:r w:rsidR="00CC1E4B" w:rsidRPr="00CC1E4B">
          <w:rPr>
            <w:rFonts w:ascii="Arial" w:hAnsi="Arial" w:cs="Arial"/>
            <w:noProof/>
            <w:webHidden/>
            <w:sz w:val="21"/>
            <w:szCs w:val="21"/>
          </w:rPr>
        </w:r>
        <w:r w:rsidR="00CC1E4B" w:rsidRPr="00CC1E4B">
          <w:rPr>
            <w:rFonts w:ascii="Arial" w:hAnsi="Arial" w:cs="Arial"/>
            <w:noProof/>
            <w:webHidden/>
            <w:sz w:val="21"/>
            <w:szCs w:val="21"/>
          </w:rPr>
          <w:fldChar w:fldCharType="separate"/>
        </w:r>
        <w:r w:rsidR="000E5958">
          <w:rPr>
            <w:rFonts w:ascii="Arial" w:hAnsi="Arial" w:cs="Arial"/>
            <w:noProof/>
            <w:webHidden/>
            <w:sz w:val="21"/>
            <w:szCs w:val="21"/>
          </w:rPr>
          <w:t>18</w:t>
        </w:r>
        <w:r w:rsidR="00CC1E4B" w:rsidRPr="00CC1E4B">
          <w:rPr>
            <w:rFonts w:ascii="Arial" w:hAnsi="Arial" w:cs="Arial"/>
            <w:noProof/>
            <w:webHidden/>
            <w:sz w:val="21"/>
            <w:szCs w:val="21"/>
          </w:rPr>
          <w:fldChar w:fldCharType="end"/>
        </w:r>
      </w:hyperlink>
    </w:p>
    <w:p w14:paraId="144698F8" w14:textId="15F766DD" w:rsidR="00CC1E4B" w:rsidRPr="00CC1E4B" w:rsidRDefault="00C03379" w:rsidP="00CC1E4B">
      <w:pPr>
        <w:pStyle w:val="Tabledesillustrations"/>
        <w:tabs>
          <w:tab w:val="right" w:leader="dot" w:pos="9203"/>
        </w:tabs>
        <w:spacing w:line="360" w:lineRule="auto"/>
        <w:ind w:left="1276" w:hanging="1276"/>
        <w:jc w:val="both"/>
        <w:rPr>
          <w:rFonts w:ascii="Arial" w:eastAsiaTheme="minorEastAsia" w:hAnsi="Arial" w:cs="Arial"/>
          <w:noProof/>
          <w:sz w:val="21"/>
          <w:szCs w:val="21"/>
          <w:lang w:val="fr-CM" w:eastAsia="fr-CM"/>
        </w:rPr>
      </w:pPr>
      <w:hyperlink w:anchor="_Toc24452613" w:history="1">
        <w:r w:rsidR="00CC1E4B" w:rsidRPr="00CC1E4B">
          <w:rPr>
            <w:rStyle w:val="Lienhypertexte"/>
            <w:rFonts w:ascii="Arial" w:hAnsi="Arial" w:cs="Arial"/>
            <w:noProof/>
            <w:sz w:val="21"/>
            <w:szCs w:val="21"/>
          </w:rPr>
          <w:t xml:space="preserve">Tableau 11 : </w:t>
        </w:r>
        <w:r w:rsidR="00CC1E4B" w:rsidRPr="00CC1E4B">
          <w:rPr>
            <w:rStyle w:val="Lienhypertexte"/>
            <w:rFonts w:ascii="Arial" w:hAnsi="Arial" w:cs="Arial"/>
            <w:noProof/>
            <w:sz w:val="21"/>
            <w:szCs w:val="21"/>
            <w:lang w:val="fr-FR"/>
          </w:rPr>
          <w:t>Evolution trimestrielle du montant des dépôts de janvier 2018 à juin 2019</w:t>
        </w:r>
        <w:r w:rsidR="00CC1E4B" w:rsidRPr="00CC1E4B">
          <w:rPr>
            <w:rFonts w:ascii="Arial" w:hAnsi="Arial" w:cs="Arial"/>
            <w:noProof/>
            <w:webHidden/>
            <w:sz w:val="21"/>
            <w:szCs w:val="21"/>
          </w:rPr>
          <w:tab/>
        </w:r>
        <w:r w:rsidR="00CC1E4B" w:rsidRPr="00CC1E4B">
          <w:rPr>
            <w:rFonts w:ascii="Arial" w:hAnsi="Arial" w:cs="Arial"/>
            <w:noProof/>
            <w:webHidden/>
            <w:sz w:val="21"/>
            <w:szCs w:val="21"/>
          </w:rPr>
          <w:fldChar w:fldCharType="begin"/>
        </w:r>
        <w:r w:rsidR="00CC1E4B" w:rsidRPr="00CC1E4B">
          <w:rPr>
            <w:rFonts w:ascii="Arial" w:hAnsi="Arial" w:cs="Arial"/>
            <w:noProof/>
            <w:webHidden/>
            <w:sz w:val="21"/>
            <w:szCs w:val="21"/>
          </w:rPr>
          <w:instrText xml:space="preserve"> PAGEREF _Toc24452613 \h </w:instrText>
        </w:r>
        <w:r w:rsidR="00CC1E4B" w:rsidRPr="00CC1E4B">
          <w:rPr>
            <w:rFonts w:ascii="Arial" w:hAnsi="Arial" w:cs="Arial"/>
            <w:noProof/>
            <w:webHidden/>
            <w:sz w:val="21"/>
            <w:szCs w:val="21"/>
          </w:rPr>
        </w:r>
        <w:r w:rsidR="00CC1E4B" w:rsidRPr="00CC1E4B">
          <w:rPr>
            <w:rFonts w:ascii="Arial" w:hAnsi="Arial" w:cs="Arial"/>
            <w:noProof/>
            <w:webHidden/>
            <w:sz w:val="21"/>
            <w:szCs w:val="21"/>
          </w:rPr>
          <w:fldChar w:fldCharType="separate"/>
        </w:r>
        <w:r w:rsidR="000E5958">
          <w:rPr>
            <w:rFonts w:ascii="Arial" w:hAnsi="Arial" w:cs="Arial"/>
            <w:noProof/>
            <w:webHidden/>
            <w:sz w:val="21"/>
            <w:szCs w:val="21"/>
          </w:rPr>
          <w:t>19</w:t>
        </w:r>
        <w:r w:rsidR="00CC1E4B" w:rsidRPr="00CC1E4B">
          <w:rPr>
            <w:rFonts w:ascii="Arial" w:hAnsi="Arial" w:cs="Arial"/>
            <w:noProof/>
            <w:webHidden/>
            <w:sz w:val="21"/>
            <w:szCs w:val="21"/>
          </w:rPr>
          <w:fldChar w:fldCharType="end"/>
        </w:r>
      </w:hyperlink>
    </w:p>
    <w:p w14:paraId="73671D96" w14:textId="470EB143" w:rsidR="00CC1E4B" w:rsidRPr="00CC1E4B" w:rsidRDefault="00C03379" w:rsidP="00CC1E4B">
      <w:pPr>
        <w:pStyle w:val="Tabledesillustrations"/>
        <w:tabs>
          <w:tab w:val="right" w:leader="dot" w:pos="9203"/>
        </w:tabs>
        <w:spacing w:line="360" w:lineRule="auto"/>
        <w:ind w:left="1276" w:hanging="1276"/>
        <w:jc w:val="both"/>
        <w:rPr>
          <w:rFonts w:ascii="Arial" w:eastAsiaTheme="minorEastAsia" w:hAnsi="Arial" w:cs="Arial"/>
          <w:noProof/>
          <w:sz w:val="21"/>
          <w:szCs w:val="21"/>
          <w:lang w:val="fr-CM" w:eastAsia="fr-CM"/>
        </w:rPr>
      </w:pPr>
      <w:hyperlink w:anchor="_Toc24452614" w:history="1">
        <w:r w:rsidR="00CC1E4B" w:rsidRPr="00CC1E4B">
          <w:rPr>
            <w:rStyle w:val="Lienhypertexte"/>
            <w:rFonts w:ascii="Arial" w:hAnsi="Arial" w:cs="Arial"/>
            <w:noProof/>
            <w:sz w:val="21"/>
            <w:szCs w:val="21"/>
          </w:rPr>
          <w:t xml:space="preserve">Tableau 12 : </w:t>
        </w:r>
        <w:r w:rsidR="00CC1E4B" w:rsidRPr="00CC1E4B">
          <w:rPr>
            <w:rStyle w:val="Lienhypertexte"/>
            <w:rFonts w:ascii="Arial" w:hAnsi="Arial" w:cs="Arial"/>
            <w:noProof/>
            <w:sz w:val="21"/>
            <w:szCs w:val="21"/>
            <w:lang w:val="fr-FR"/>
          </w:rPr>
          <w:t>Evolution trimestrielle du montant des dépôts selon le genre entre janvier 2018 et juin 2019</w:t>
        </w:r>
        <w:r w:rsidR="00CC1E4B" w:rsidRPr="00CC1E4B">
          <w:rPr>
            <w:rFonts w:ascii="Arial" w:hAnsi="Arial" w:cs="Arial"/>
            <w:noProof/>
            <w:webHidden/>
            <w:sz w:val="21"/>
            <w:szCs w:val="21"/>
          </w:rPr>
          <w:tab/>
        </w:r>
        <w:r w:rsidR="00CC1E4B" w:rsidRPr="00CC1E4B">
          <w:rPr>
            <w:rFonts w:ascii="Arial" w:hAnsi="Arial" w:cs="Arial"/>
            <w:noProof/>
            <w:webHidden/>
            <w:sz w:val="21"/>
            <w:szCs w:val="21"/>
          </w:rPr>
          <w:fldChar w:fldCharType="begin"/>
        </w:r>
        <w:r w:rsidR="00CC1E4B" w:rsidRPr="00CC1E4B">
          <w:rPr>
            <w:rFonts w:ascii="Arial" w:hAnsi="Arial" w:cs="Arial"/>
            <w:noProof/>
            <w:webHidden/>
            <w:sz w:val="21"/>
            <w:szCs w:val="21"/>
          </w:rPr>
          <w:instrText xml:space="preserve"> PAGEREF _Toc24452614 \h </w:instrText>
        </w:r>
        <w:r w:rsidR="00CC1E4B" w:rsidRPr="00CC1E4B">
          <w:rPr>
            <w:rFonts w:ascii="Arial" w:hAnsi="Arial" w:cs="Arial"/>
            <w:noProof/>
            <w:webHidden/>
            <w:sz w:val="21"/>
            <w:szCs w:val="21"/>
          </w:rPr>
        </w:r>
        <w:r w:rsidR="00CC1E4B" w:rsidRPr="00CC1E4B">
          <w:rPr>
            <w:rFonts w:ascii="Arial" w:hAnsi="Arial" w:cs="Arial"/>
            <w:noProof/>
            <w:webHidden/>
            <w:sz w:val="21"/>
            <w:szCs w:val="21"/>
          </w:rPr>
          <w:fldChar w:fldCharType="separate"/>
        </w:r>
        <w:r w:rsidR="000E5958">
          <w:rPr>
            <w:rFonts w:ascii="Arial" w:hAnsi="Arial" w:cs="Arial"/>
            <w:noProof/>
            <w:webHidden/>
            <w:sz w:val="21"/>
            <w:szCs w:val="21"/>
          </w:rPr>
          <w:t>19</w:t>
        </w:r>
        <w:r w:rsidR="00CC1E4B" w:rsidRPr="00CC1E4B">
          <w:rPr>
            <w:rFonts w:ascii="Arial" w:hAnsi="Arial" w:cs="Arial"/>
            <w:noProof/>
            <w:webHidden/>
            <w:sz w:val="21"/>
            <w:szCs w:val="21"/>
          </w:rPr>
          <w:fldChar w:fldCharType="end"/>
        </w:r>
      </w:hyperlink>
    </w:p>
    <w:p w14:paraId="55E6E5DF" w14:textId="0B0ADC88" w:rsidR="00CC1E4B" w:rsidRPr="00CC1E4B" w:rsidRDefault="00C03379" w:rsidP="00CC1E4B">
      <w:pPr>
        <w:pStyle w:val="Tabledesillustrations"/>
        <w:tabs>
          <w:tab w:val="right" w:leader="dot" w:pos="9203"/>
        </w:tabs>
        <w:spacing w:line="360" w:lineRule="auto"/>
        <w:ind w:left="1276" w:hanging="1276"/>
        <w:jc w:val="both"/>
        <w:rPr>
          <w:rFonts w:ascii="Arial" w:eastAsiaTheme="minorEastAsia" w:hAnsi="Arial" w:cs="Arial"/>
          <w:noProof/>
          <w:sz w:val="21"/>
          <w:szCs w:val="21"/>
          <w:lang w:val="fr-CM" w:eastAsia="fr-CM"/>
        </w:rPr>
      </w:pPr>
      <w:hyperlink w:anchor="_Toc24452615" w:history="1">
        <w:r w:rsidR="00CC1E4B" w:rsidRPr="00CC1E4B">
          <w:rPr>
            <w:rStyle w:val="Lienhypertexte"/>
            <w:rFonts w:ascii="Arial" w:hAnsi="Arial" w:cs="Arial"/>
            <w:noProof/>
            <w:sz w:val="21"/>
            <w:szCs w:val="21"/>
          </w:rPr>
          <w:t xml:space="preserve">Tableau 13 : </w:t>
        </w:r>
        <w:r w:rsidR="00CC1E4B" w:rsidRPr="00CC1E4B">
          <w:rPr>
            <w:rStyle w:val="Lienhypertexte"/>
            <w:rFonts w:ascii="Arial" w:hAnsi="Arial" w:cs="Arial"/>
            <w:noProof/>
            <w:sz w:val="21"/>
            <w:szCs w:val="21"/>
            <w:lang w:val="fr-FR"/>
          </w:rPr>
          <w:t>Evolution trimestrielle du nombre de demandes de crédit entre janvier 2018 et juin 2019</w:t>
        </w:r>
        <w:r w:rsidR="00CC1E4B" w:rsidRPr="00CC1E4B">
          <w:rPr>
            <w:rFonts w:ascii="Arial" w:hAnsi="Arial" w:cs="Arial"/>
            <w:noProof/>
            <w:webHidden/>
            <w:sz w:val="21"/>
            <w:szCs w:val="21"/>
          </w:rPr>
          <w:tab/>
        </w:r>
        <w:r w:rsidR="00CC1E4B" w:rsidRPr="00CC1E4B">
          <w:rPr>
            <w:rFonts w:ascii="Arial" w:hAnsi="Arial" w:cs="Arial"/>
            <w:noProof/>
            <w:webHidden/>
            <w:sz w:val="21"/>
            <w:szCs w:val="21"/>
          </w:rPr>
          <w:fldChar w:fldCharType="begin"/>
        </w:r>
        <w:r w:rsidR="00CC1E4B" w:rsidRPr="00CC1E4B">
          <w:rPr>
            <w:rFonts w:ascii="Arial" w:hAnsi="Arial" w:cs="Arial"/>
            <w:noProof/>
            <w:webHidden/>
            <w:sz w:val="21"/>
            <w:szCs w:val="21"/>
          </w:rPr>
          <w:instrText xml:space="preserve"> PAGEREF _Toc24452615 \h </w:instrText>
        </w:r>
        <w:r w:rsidR="00CC1E4B" w:rsidRPr="00CC1E4B">
          <w:rPr>
            <w:rFonts w:ascii="Arial" w:hAnsi="Arial" w:cs="Arial"/>
            <w:noProof/>
            <w:webHidden/>
            <w:sz w:val="21"/>
            <w:szCs w:val="21"/>
          </w:rPr>
        </w:r>
        <w:r w:rsidR="00CC1E4B" w:rsidRPr="00CC1E4B">
          <w:rPr>
            <w:rFonts w:ascii="Arial" w:hAnsi="Arial" w:cs="Arial"/>
            <w:noProof/>
            <w:webHidden/>
            <w:sz w:val="21"/>
            <w:szCs w:val="21"/>
          </w:rPr>
          <w:fldChar w:fldCharType="separate"/>
        </w:r>
        <w:r w:rsidR="000E5958">
          <w:rPr>
            <w:rFonts w:ascii="Arial" w:hAnsi="Arial" w:cs="Arial"/>
            <w:noProof/>
            <w:webHidden/>
            <w:sz w:val="21"/>
            <w:szCs w:val="21"/>
          </w:rPr>
          <w:t>20</w:t>
        </w:r>
        <w:r w:rsidR="00CC1E4B" w:rsidRPr="00CC1E4B">
          <w:rPr>
            <w:rFonts w:ascii="Arial" w:hAnsi="Arial" w:cs="Arial"/>
            <w:noProof/>
            <w:webHidden/>
            <w:sz w:val="21"/>
            <w:szCs w:val="21"/>
          </w:rPr>
          <w:fldChar w:fldCharType="end"/>
        </w:r>
      </w:hyperlink>
    </w:p>
    <w:p w14:paraId="160D88E3" w14:textId="34CFBC3F" w:rsidR="00CC1E4B" w:rsidRPr="00CC1E4B" w:rsidRDefault="00C03379" w:rsidP="00CC1E4B">
      <w:pPr>
        <w:pStyle w:val="Tabledesillustrations"/>
        <w:tabs>
          <w:tab w:val="right" w:leader="dot" w:pos="9203"/>
        </w:tabs>
        <w:spacing w:line="360" w:lineRule="auto"/>
        <w:ind w:left="1276" w:hanging="1276"/>
        <w:jc w:val="both"/>
        <w:rPr>
          <w:rFonts w:ascii="Arial" w:eastAsiaTheme="minorEastAsia" w:hAnsi="Arial" w:cs="Arial"/>
          <w:noProof/>
          <w:sz w:val="21"/>
          <w:szCs w:val="21"/>
          <w:lang w:val="fr-CM" w:eastAsia="fr-CM"/>
        </w:rPr>
      </w:pPr>
      <w:hyperlink w:anchor="_Toc24452616" w:history="1">
        <w:r w:rsidR="00CC1E4B" w:rsidRPr="00CC1E4B">
          <w:rPr>
            <w:rStyle w:val="Lienhypertexte"/>
            <w:rFonts w:ascii="Arial" w:hAnsi="Arial" w:cs="Arial"/>
            <w:noProof/>
            <w:sz w:val="21"/>
            <w:szCs w:val="21"/>
          </w:rPr>
          <w:t xml:space="preserve">Tableau 14 : </w:t>
        </w:r>
        <w:r w:rsidR="00CC1E4B" w:rsidRPr="00CC1E4B">
          <w:rPr>
            <w:rStyle w:val="Lienhypertexte"/>
            <w:rFonts w:ascii="Arial" w:hAnsi="Arial" w:cs="Arial"/>
            <w:noProof/>
            <w:sz w:val="21"/>
            <w:szCs w:val="21"/>
            <w:lang w:val="fr-FR"/>
          </w:rPr>
          <w:t>Evolution trimestrielle du nombre de demandes de crédits par genre entre janvier 2018 et juin 2019</w:t>
        </w:r>
        <w:r w:rsidR="00CC1E4B" w:rsidRPr="00CC1E4B">
          <w:rPr>
            <w:rFonts w:ascii="Arial" w:hAnsi="Arial" w:cs="Arial"/>
            <w:noProof/>
            <w:webHidden/>
            <w:sz w:val="21"/>
            <w:szCs w:val="21"/>
          </w:rPr>
          <w:tab/>
        </w:r>
        <w:r w:rsidR="00CC1E4B" w:rsidRPr="00CC1E4B">
          <w:rPr>
            <w:rFonts w:ascii="Arial" w:hAnsi="Arial" w:cs="Arial"/>
            <w:noProof/>
            <w:webHidden/>
            <w:sz w:val="21"/>
            <w:szCs w:val="21"/>
          </w:rPr>
          <w:fldChar w:fldCharType="begin"/>
        </w:r>
        <w:r w:rsidR="00CC1E4B" w:rsidRPr="00CC1E4B">
          <w:rPr>
            <w:rFonts w:ascii="Arial" w:hAnsi="Arial" w:cs="Arial"/>
            <w:noProof/>
            <w:webHidden/>
            <w:sz w:val="21"/>
            <w:szCs w:val="21"/>
          </w:rPr>
          <w:instrText xml:space="preserve"> PAGEREF _Toc24452616 \h </w:instrText>
        </w:r>
        <w:r w:rsidR="00CC1E4B" w:rsidRPr="00CC1E4B">
          <w:rPr>
            <w:rFonts w:ascii="Arial" w:hAnsi="Arial" w:cs="Arial"/>
            <w:noProof/>
            <w:webHidden/>
            <w:sz w:val="21"/>
            <w:szCs w:val="21"/>
          </w:rPr>
        </w:r>
        <w:r w:rsidR="00CC1E4B" w:rsidRPr="00CC1E4B">
          <w:rPr>
            <w:rFonts w:ascii="Arial" w:hAnsi="Arial" w:cs="Arial"/>
            <w:noProof/>
            <w:webHidden/>
            <w:sz w:val="21"/>
            <w:szCs w:val="21"/>
          </w:rPr>
          <w:fldChar w:fldCharType="separate"/>
        </w:r>
        <w:r w:rsidR="000E5958">
          <w:rPr>
            <w:rFonts w:ascii="Arial" w:hAnsi="Arial" w:cs="Arial"/>
            <w:noProof/>
            <w:webHidden/>
            <w:sz w:val="21"/>
            <w:szCs w:val="21"/>
          </w:rPr>
          <w:t>20</w:t>
        </w:r>
        <w:r w:rsidR="00CC1E4B" w:rsidRPr="00CC1E4B">
          <w:rPr>
            <w:rFonts w:ascii="Arial" w:hAnsi="Arial" w:cs="Arial"/>
            <w:noProof/>
            <w:webHidden/>
            <w:sz w:val="21"/>
            <w:szCs w:val="21"/>
          </w:rPr>
          <w:fldChar w:fldCharType="end"/>
        </w:r>
      </w:hyperlink>
    </w:p>
    <w:p w14:paraId="20491D05" w14:textId="58CE1EA1" w:rsidR="00CC1E4B" w:rsidRPr="00CC1E4B" w:rsidRDefault="00C03379" w:rsidP="00CC1E4B">
      <w:pPr>
        <w:pStyle w:val="Tabledesillustrations"/>
        <w:tabs>
          <w:tab w:val="right" w:leader="dot" w:pos="9203"/>
        </w:tabs>
        <w:spacing w:line="360" w:lineRule="auto"/>
        <w:ind w:left="1276" w:hanging="1276"/>
        <w:jc w:val="both"/>
        <w:rPr>
          <w:rFonts w:ascii="Arial" w:eastAsiaTheme="minorEastAsia" w:hAnsi="Arial" w:cs="Arial"/>
          <w:noProof/>
          <w:sz w:val="21"/>
          <w:szCs w:val="21"/>
          <w:lang w:val="fr-CM" w:eastAsia="fr-CM"/>
        </w:rPr>
      </w:pPr>
      <w:hyperlink w:anchor="_Toc24452617" w:history="1">
        <w:r w:rsidR="00CC1E4B" w:rsidRPr="00CC1E4B">
          <w:rPr>
            <w:rStyle w:val="Lienhypertexte"/>
            <w:rFonts w:ascii="Arial" w:hAnsi="Arial" w:cs="Arial"/>
            <w:noProof/>
            <w:sz w:val="21"/>
            <w:szCs w:val="21"/>
          </w:rPr>
          <w:t>Tableau 15 : Evolution trimestrielle de l’effectif des bénéficiaires de crédits de janvier 2018 et juin 2019</w:t>
        </w:r>
        <w:r w:rsidR="00CC1E4B" w:rsidRPr="00CC1E4B">
          <w:rPr>
            <w:rFonts w:ascii="Arial" w:hAnsi="Arial" w:cs="Arial"/>
            <w:noProof/>
            <w:webHidden/>
            <w:sz w:val="21"/>
            <w:szCs w:val="21"/>
          </w:rPr>
          <w:tab/>
        </w:r>
        <w:r w:rsidR="00CC1E4B" w:rsidRPr="00CC1E4B">
          <w:rPr>
            <w:rFonts w:ascii="Arial" w:hAnsi="Arial" w:cs="Arial"/>
            <w:noProof/>
            <w:webHidden/>
            <w:sz w:val="21"/>
            <w:szCs w:val="21"/>
          </w:rPr>
          <w:fldChar w:fldCharType="begin"/>
        </w:r>
        <w:r w:rsidR="00CC1E4B" w:rsidRPr="00CC1E4B">
          <w:rPr>
            <w:rFonts w:ascii="Arial" w:hAnsi="Arial" w:cs="Arial"/>
            <w:noProof/>
            <w:webHidden/>
            <w:sz w:val="21"/>
            <w:szCs w:val="21"/>
          </w:rPr>
          <w:instrText xml:space="preserve"> PAGEREF _Toc24452617 \h </w:instrText>
        </w:r>
        <w:r w:rsidR="00CC1E4B" w:rsidRPr="00CC1E4B">
          <w:rPr>
            <w:rFonts w:ascii="Arial" w:hAnsi="Arial" w:cs="Arial"/>
            <w:noProof/>
            <w:webHidden/>
            <w:sz w:val="21"/>
            <w:szCs w:val="21"/>
          </w:rPr>
        </w:r>
        <w:r w:rsidR="00CC1E4B" w:rsidRPr="00CC1E4B">
          <w:rPr>
            <w:rFonts w:ascii="Arial" w:hAnsi="Arial" w:cs="Arial"/>
            <w:noProof/>
            <w:webHidden/>
            <w:sz w:val="21"/>
            <w:szCs w:val="21"/>
          </w:rPr>
          <w:fldChar w:fldCharType="separate"/>
        </w:r>
        <w:r w:rsidR="000E5958">
          <w:rPr>
            <w:rFonts w:ascii="Arial" w:hAnsi="Arial" w:cs="Arial"/>
            <w:noProof/>
            <w:webHidden/>
            <w:sz w:val="21"/>
            <w:szCs w:val="21"/>
          </w:rPr>
          <w:t>21</w:t>
        </w:r>
        <w:r w:rsidR="00CC1E4B" w:rsidRPr="00CC1E4B">
          <w:rPr>
            <w:rFonts w:ascii="Arial" w:hAnsi="Arial" w:cs="Arial"/>
            <w:noProof/>
            <w:webHidden/>
            <w:sz w:val="21"/>
            <w:szCs w:val="21"/>
          </w:rPr>
          <w:fldChar w:fldCharType="end"/>
        </w:r>
      </w:hyperlink>
    </w:p>
    <w:p w14:paraId="2FEB1745" w14:textId="410F351B" w:rsidR="00CC1E4B" w:rsidRPr="00CC1E4B" w:rsidRDefault="00C03379" w:rsidP="00CC1E4B">
      <w:pPr>
        <w:pStyle w:val="Tabledesillustrations"/>
        <w:tabs>
          <w:tab w:val="right" w:leader="dot" w:pos="9203"/>
        </w:tabs>
        <w:spacing w:line="360" w:lineRule="auto"/>
        <w:ind w:left="1276" w:hanging="1276"/>
        <w:jc w:val="both"/>
        <w:rPr>
          <w:rFonts w:ascii="Arial" w:eastAsiaTheme="minorEastAsia" w:hAnsi="Arial" w:cs="Arial"/>
          <w:noProof/>
          <w:sz w:val="21"/>
          <w:szCs w:val="21"/>
          <w:lang w:val="fr-CM" w:eastAsia="fr-CM"/>
        </w:rPr>
      </w:pPr>
      <w:hyperlink w:anchor="_Toc24452618" w:history="1">
        <w:r w:rsidR="00CC1E4B" w:rsidRPr="00CC1E4B">
          <w:rPr>
            <w:rStyle w:val="Lienhypertexte"/>
            <w:rFonts w:ascii="Arial" w:hAnsi="Arial" w:cs="Arial"/>
            <w:noProof/>
            <w:sz w:val="21"/>
            <w:szCs w:val="21"/>
          </w:rPr>
          <w:t>Tableau 16 : Évolution trimestrielle du montant de crédits octroyés par les SFD en millions de FCFA entre janvier 2018 et juin 2019</w:t>
        </w:r>
        <w:r w:rsidR="00CC1E4B" w:rsidRPr="00CC1E4B">
          <w:rPr>
            <w:rFonts w:ascii="Arial" w:hAnsi="Arial" w:cs="Arial"/>
            <w:noProof/>
            <w:webHidden/>
            <w:sz w:val="21"/>
            <w:szCs w:val="21"/>
          </w:rPr>
          <w:tab/>
        </w:r>
        <w:r w:rsidR="00CC1E4B" w:rsidRPr="00CC1E4B">
          <w:rPr>
            <w:rFonts w:ascii="Arial" w:hAnsi="Arial" w:cs="Arial"/>
            <w:noProof/>
            <w:webHidden/>
            <w:sz w:val="21"/>
            <w:szCs w:val="21"/>
          </w:rPr>
          <w:fldChar w:fldCharType="begin"/>
        </w:r>
        <w:r w:rsidR="00CC1E4B" w:rsidRPr="00CC1E4B">
          <w:rPr>
            <w:rFonts w:ascii="Arial" w:hAnsi="Arial" w:cs="Arial"/>
            <w:noProof/>
            <w:webHidden/>
            <w:sz w:val="21"/>
            <w:szCs w:val="21"/>
          </w:rPr>
          <w:instrText xml:space="preserve"> PAGEREF _Toc24452618 \h </w:instrText>
        </w:r>
        <w:r w:rsidR="00CC1E4B" w:rsidRPr="00CC1E4B">
          <w:rPr>
            <w:rFonts w:ascii="Arial" w:hAnsi="Arial" w:cs="Arial"/>
            <w:noProof/>
            <w:webHidden/>
            <w:sz w:val="21"/>
            <w:szCs w:val="21"/>
          </w:rPr>
        </w:r>
        <w:r w:rsidR="00CC1E4B" w:rsidRPr="00CC1E4B">
          <w:rPr>
            <w:rFonts w:ascii="Arial" w:hAnsi="Arial" w:cs="Arial"/>
            <w:noProof/>
            <w:webHidden/>
            <w:sz w:val="21"/>
            <w:szCs w:val="21"/>
          </w:rPr>
          <w:fldChar w:fldCharType="separate"/>
        </w:r>
        <w:r w:rsidR="000E5958">
          <w:rPr>
            <w:rFonts w:ascii="Arial" w:hAnsi="Arial" w:cs="Arial"/>
            <w:noProof/>
            <w:webHidden/>
            <w:sz w:val="21"/>
            <w:szCs w:val="21"/>
          </w:rPr>
          <w:t>22</w:t>
        </w:r>
        <w:r w:rsidR="00CC1E4B" w:rsidRPr="00CC1E4B">
          <w:rPr>
            <w:rFonts w:ascii="Arial" w:hAnsi="Arial" w:cs="Arial"/>
            <w:noProof/>
            <w:webHidden/>
            <w:sz w:val="21"/>
            <w:szCs w:val="21"/>
          </w:rPr>
          <w:fldChar w:fldCharType="end"/>
        </w:r>
      </w:hyperlink>
    </w:p>
    <w:p w14:paraId="68E86C5C" w14:textId="49CEDD34" w:rsidR="00CC1E4B" w:rsidRPr="00CC1E4B" w:rsidRDefault="00C03379" w:rsidP="00CC1E4B">
      <w:pPr>
        <w:pStyle w:val="Tabledesillustrations"/>
        <w:tabs>
          <w:tab w:val="right" w:leader="dot" w:pos="9203"/>
        </w:tabs>
        <w:spacing w:line="360" w:lineRule="auto"/>
        <w:ind w:left="1276" w:hanging="1276"/>
        <w:jc w:val="both"/>
        <w:rPr>
          <w:rFonts w:ascii="Arial" w:eastAsiaTheme="minorEastAsia" w:hAnsi="Arial" w:cs="Arial"/>
          <w:noProof/>
          <w:sz w:val="21"/>
          <w:szCs w:val="21"/>
          <w:lang w:val="fr-CM" w:eastAsia="fr-CM"/>
        </w:rPr>
      </w:pPr>
      <w:hyperlink w:anchor="_Toc24452619" w:history="1">
        <w:r w:rsidR="00CC1E4B" w:rsidRPr="00CC1E4B">
          <w:rPr>
            <w:rStyle w:val="Lienhypertexte"/>
            <w:rFonts w:ascii="Arial" w:hAnsi="Arial" w:cs="Arial"/>
            <w:noProof/>
            <w:sz w:val="21"/>
            <w:szCs w:val="21"/>
          </w:rPr>
          <w:t>Tableau 17 : Evolution trimestrielle de l’encours brut de crédits en millions de FCFA entre janvier 2018 et juin 2019</w:t>
        </w:r>
        <w:r w:rsidR="00CC1E4B" w:rsidRPr="00CC1E4B">
          <w:rPr>
            <w:rFonts w:ascii="Arial" w:hAnsi="Arial" w:cs="Arial"/>
            <w:noProof/>
            <w:webHidden/>
            <w:sz w:val="21"/>
            <w:szCs w:val="21"/>
          </w:rPr>
          <w:tab/>
        </w:r>
        <w:r w:rsidR="00CC1E4B" w:rsidRPr="00CC1E4B">
          <w:rPr>
            <w:rFonts w:ascii="Arial" w:hAnsi="Arial" w:cs="Arial"/>
            <w:noProof/>
            <w:webHidden/>
            <w:sz w:val="21"/>
            <w:szCs w:val="21"/>
          </w:rPr>
          <w:fldChar w:fldCharType="begin"/>
        </w:r>
        <w:r w:rsidR="00CC1E4B" w:rsidRPr="00CC1E4B">
          <w:rPr>
            <w:rFonts w:ascii="Arial" w:hAnsi="Arial" w:cs="Arial"/>
            <w:noProof/>
            <w:webHidden/>
            <w:sz w:val="21"/>
            <w:szCs w:val="21"/>
          </w:rPr>
          <w:instrText xml:space="preserve"> PAGEREF _Toc24452619 \h </w:instrText>
        </w:r>
        <w:r w:rsidR="00CC1E4B" w:rsidRPr="00CC1E4B">
          <w:rPr>
            <w:rFonts w:ascii="Arial" w:hAnsi="Arial" w:cs="Arial"/>
            <w:noProof/>
            <w:webHidden/>
            <w:sz w:val="21"/>
            <w:szCs w:val="21"/>
          </w:rPr>
        </w:r>
        <w:r w:rsidR="00CC1E4B" w:rsidRPr="00CC1E4B">
          <w:rPr>
            <w:rFonts w:ascii="Arial" w:hAnsi="Arial" w:cs="Arial"/>
            <w:noProof/>
            <w:webHidden/>
            <w:sz w:val="21"/>
            <w:szCs w:val="21"/>
          </w:rPr>
          <w:fldChar w:fldCharType="separate"/>
        </w:r>
        <w:r w:rsidR="000E5958">
          <w:rPr>
            <w:rFonts w:ascii="Arial" w:hAnsi="Arial" w:cs="Arial"/>
            <w:noProof/>
            <w:webHidden/>
            <w:sz w:val="21"/>
            <w:szCs w:val="21"/>
          </w:rPr>
          <w:t>23</w:t>
        </w:r>
        <w:r w:rsidR="00CC1E4B" w:rsidRPr="00CC1E4B">
          <w:rPr>
            <w:rFonts w:ascii="Arial" w:hAnsi="Arial" w:cs="Arial"/>
            <w:noProof/>
            <w:webHidden/>
            <w:sz w:val="21"/>
            <w:szCs w:val="21"/>
          </w:rPr>
          <w:fldChar w:fldCharType="end"/>
        </w:r>
      </w:hyperlink>
    </w:p>
    <w:p w14:paraId="3791EB66" w14:textId="131BDF05" w:rsidR="00CC1E4B" w:rsidRPr="00CC1E4B" w:rsidRDefault="00C03379" w:rsidP="00CC1E4B">
      <w:pPr>
        <w:pStyle w:val="Tabledesillustrations"/>
        <w:tabs>
          <w:tab w:val="right" w:leader="dot" w:pos="9203"/>
        </w:tabs>
        <w:spacing w:line="360" w:lineRule="auto"/>
        <w:ind w:left="1276" w:hanging="1276"/>
        <w:jc w:val="both"/>
        <w:rPr>
          <w:rFonts w:ascii="Arial" w:eastAsiaTheme="minorEastAsia" w:hAnsi="Arial" w:cs="Arial"/>
          <w:noProof/>
          <w:sz w:val="21"/>
          <w:szCs w:val="21"/>
          <w:lang w:val="fr-CM" w:eastAsia="fr-CM"/>
        </w:rPr>
      </w:pPr>
      <w:hyperlink w:anchor="_Toc24452620" w:history="1">
        <w:r w:rsidR="00CC1E4B" w:rsidRPr="00CC1E4B">
          <w:rPr>
            <w:rStyle w:val="Lienhypertexte"/>
            <w:rFonts w:ascii="Arial" w:hAnsi="Arial" w:cs="Arial"/>
            <w:noProof/>
            <w:sz w:val="21"/>
            <w:szCs w:val="21"/>
          </w:rPr>
          <w:t xml:space="preserve">Tableau 18 : </w:t>
        </w:r>
        <w:r w:rsidR="00CC1E4B" w:rsidRPr="00CC1E4B">
          <w:rPr>
            <w:rStyle w:val="Lienhypertexte"/>
            <w:rFonts w:ascii="Arial" w:hAnsi="Arial" w:cs="Arial"/>
            <w:noProof/>
            <w:sz w:val="21"/>
            <w:szCs w:val="21"/>
            <w:lang w:val="fr-FR"/>
          </w:rPr>
          <w:t>Evolution trimestrielle des créances en souffrance en millions de FCFA entre janvier 2018 et juin 2019</w:t>
        </w:r>
        <w:r w:rsidR="00CC1E4B" w:rsidRPr="00CC1E4B">
          <w:rPr>
            <w:rFonts w:ascii="Arial" w:hAnsi="Arial" w:cs="Arial"/>
            <w:noProof/>
            <w:webHidden/>
            <w:sz w:val="21"/>
            <w:szCs w:val="21"/>
          </w:rPr>
          <w:tab/>
        </w:r>
        <w:r w:rsidR="00CC1E4B" w:rsidRPr="00CC1E4B">
          <w:rPr>
            <w:rFonts w:ascii="Arial" w:hAnsi="Arial" w:cs="Arial"/>
            <w:noProof/>
            <w:webHidden/>
            <w:sz w:val="21"/>
            <w:szCs w:val="21"/>
          </w:rPr>
          <w:fldChar w:fldCharType="begin"/>
        </w:r>
        <w:r w:rsidR="00CC1E4B" w:rsidRPr="00CC1E4B">
          <w:rPr>
            <w:rFonts w:ascii="Arial" w:hAnsi="Arial" w:cs="Arial"/>
            <w:noProof/>
            <w:webHidden/>
            <w:sz w:val="21"/>
            <w:szCs w:val="21"/>
          </w:rPr>
          <w:instrText xml:space="preserve"> PAGEREF _Toc24452620 \h </w:instrText>
        </w:r>
        <w:r w:rsidR="00CC1E4B" w:rsidRPr="00CC1E4B">
          <w:rPr>
            <w:rFonts w:ascii="Arial" w:hAnsi="Arial" w:cs="Arial"/>
            <w:noProof/>
            <w:webHidden/>
            <w:sz w:val="21"/>
            <w:szCs w:val="21"/>
          </w:rPr>
        </w:r>
        <w:r w:rsidR="00CC1E4B" w:rsidRPr="00CC1E4B">
          <w:rPr>
            <w:rFonts w:ascii="Arial" w:hAnsi="Arial" w:cs="Arial"/>
            <w:noProof/>
            <w:webHidden/>
            <w:sz w:val="21"/>
            <w:szCs w:val="21"/>
          </w:rPr>
          <w:fldChar w:fldCharType="separate"/>
        </w:r>
        <w:r w:rsidR="000E5958">
          <w:rPr>
            <w:rFonts w:ascii="Arial" w:hAnsi="Arial" w:cs="Arial"/>
            <w:noProof/>
            <w:webHidden/>
            <w:sz w:val="21"/>
            <w:szCs w:val="21"/>
          </w:rPr>
          <w:t>23</w:t>
        </w:r>
        <w:r w:rsidR="00CC1E4B" w:rsidRPr="00CC1E4B">
          <w:rPr>
            <w:rFonts w:ascii="Arial" w:hAnsi="Arial" w:cs="Arial"/>
            <w:noProof/>
            <w:webHidden/>
            <w:sz w:val="21"/>
            <w:szCs w:val="21"/>
          </w:rPr>
          <w:fldChar w:fldCharType="end"/>
        </w:r>
      </w:hyperlink>
    </w:p>
    <w:p w14:paraId="74008A0F" w14:textId="65BF93D4" w:rsidR="00CC1E4B" w:rsidRPr="00CC1E4B" w:rsidRDefault="00C03379" w:rsidP="00CC1E4B">
      <w:pPr>
        <w:pStyle w:val="Tabledesillustrations"/>
        <w:tabs>
          <w:tab w:val="right" w:leader="dot" w:pos="9203"/>
        </w:tabs>
        <w:spacing w:line="360" w:lineRule="auto"/>
        <w:ind w:left="1276" w:hanging="1276"/>
        <w:jc w:val="both"/>
        <w:rPr>
          <w:rFonts w:ascii="Arial" w:eastAsiaTheme="minorEastAsia" w:hAnsi="Arial" w:cs="Arial"/>
          <w:noProof/>
          <w:sz w:val="21"/>
          <w:szCs w:val="21"/>
          <w:lang w:val="fr-CM" w:eastAsia="fr-CM"/>
        </w:rPr>
      </w:pPr>
      <w:hyperlink w:anchor="_Toc24452621" w:history="1">
        <w:r w:rsidR="00CC1E4B" w:rsidRPr="00CC1E4B">
          <w:rPr>
            <w:rStyle w:val="Lienhypertexte"/>
            <w:rFonts w:ascii="Arial" w:hAnsi="Arial" w:cs="Arial"/>
            <w:noProof/>
            <w:sz w:val="21"/>
            <w:szCs w:val="21"/>
          </w:rPr>
          <w:t xml:space="preserve">Tableau 19 : </w:t>
        </w:r>
        <w:r w:rsidR="00CC1E4B" w:rsidRPr="00CC1E4B">
          <w:rPr>
            <w:rStyle w:val="Lienhypertexte"/>
            <w:rFonts w:ascii="Arial" w:hAnsi="Arial" w:cs="Arial"/>
            <w:noProof/>
            <w:sz w:val="21"/>
            <w:szCs w:val="21"/>
            <w:lang w:val="fr-FR"/>
          </w:rPr>
          <w:t>Évolution du taux global de remboursement des crédits janvier 2018 et juin 2019</w:t>
        </w:r>
        <w:r w:rsidR="00CC1E4B" w:rsidRPr="00CC1E4B">
          <w:rPr>
            <w:rFonts w:ascii="Arial" w:hAnsi="Arial" w:cs="Arial"/>
            <w:noProof/>
            <w:webHidden/>
            <w:sz w:val="21"/>
            <w:szCs w:val="21"/>
          </w:rPr>
          <w:tab/>
        </w:r>
        <w:r w:rsidR="00CC1E4B" w:rsidRPr="00CC1E4B">
          <w:rPr>
            <w:rFonts w:ascii="Arial" w:hAnsi="Arial" w:cs="Arial"/>
            <w:noProof/>
            <w:webHidden/>
            <w:sz w:val="21"/>
            <w:szCs w:val="21"/>
          </w:rPr>
          <w:fldChar w:fldCharType="begin"/>
        </w:r>
        <w:r w:rsidR="00CC1E4B" w:rsidRPr="00CC1E4B">
          <w:rPr>
            <w:rFonts w:ascii="Arial" w:hAnsi="Arial" w:cs="Arial"/>
            <w:noProof/>
            <w:webHidden/>
            <w:sz w:val="21"/>
            <w:szCs w:val="21"/>
          </w:rPr>
          <w:instrText xml:space="preserve"> PAGEREF _Toc24452621 \h </w:instrText>
        </w:r>
        <w:r w:rsidR="00CC1E4B" w:rsidRPr="00CC1E4B">
          <w:rPr>
            <w:rFonts w:ascii="Arial" w:hAnsi="Arial" w:cs="Arial"/>
            <w:noProof/>
            <w:webHidden/>
            <w:sz w:val="21"/>
            <w:szCs w:val="21"/>
          </w:rPr>
        </w:r>
        <w:r w:rsidR="00CC1E4B" w:rsidRPr="00CC1E4B">
          <w:rPr>
            <w:rFonts w:ascii="Arial" w:hAnsi="Arial" w:cs="Arial"/>
            <w:noProof/>
            <w:webHidden/>
            <w:sz w:val="21"/>
            <w:szCs w:val="21"/>
          </w:rPr>
          <w:fldChar w:fldCharType="separate"/>
        </w:r>
        <w:r w:rsidR="000E5958">
          <w:rPr>
            <w:rFonts w:ascii="Arial" w:hAnsi="Arial" w:cs="Arial"/>
            <w:noProof/>
            <w:webHidden/>
            <w:sz w:val="21"/>
            <w:szCs w:val="21"/>
          </w:rPr>
          <w:t>26</w:t>
        </w:r>
        <w:r w:rsidR="00CC1E4B" w:rsidRPr="00CC1E4B">
          <w:rPr>
            <w:rFonts w:ascii="Arial" w:hAnsi="Arial" w:cs="Arial"/>
            <w:noProof/>
            <w:webHidden/>
            <w:sz w:val="21"/>
            <w:szCs w:val="21"/>
          </w:rPr>
          <w:fldChar w:fldCharType="end"/>
        </w:r>
      </w:hyperlink>
    </w:p>
    <w:p w14:paraId="53BD51C4" w14:textId="1AA2EA67" w:rsidR="00CC1E4B" w:rsidRPr="00CC1E4B" w:rsidRDefault="00C03379" w:rsidP="00CC1E4B">
      <w:pPr>
        <w:pStyle w:val="Tabledesillustrations"/>
        <w:tabs>
          <w:tab w:val="right" w:leader="dot" w:pos="9203"/>
        </w:tabs>
        <w:spacing w:line="360" w:lineRule="auto"/>
        <w:ind w:left="1276" w:hanging="1276"/>
        <w:jc w:val="both"/>
        <w:rPr>
          <w:rFonts w:ascii="Arial" w:eastAsiaTheme="minorEastAsia" w:hAnsi="Arial" w:cs="Arial"/>
          <w:noProof/>
          <w:sz w:val="21"/>
          <w:szCs w:val="21"/>
          <w:lang w:val="fr-CM" w:eastAsia="fr-CM"/>
        </w:rPr>
      </w:pPr>
      <w:hyperlink w:anchor="_Toc24452622" w:history="1">
        <w:r w:rsidR="00CC1E4B" w:rsidRPr="00CC1E4B">
          <w:rPr>
            <w:rStyle w:val="Lienhypertexte"/>
            <w:rFonts w:ascii="Arial" w:hAnsi="Arial" w:cs="Arial"/>
            <w:noProof/>
            <w:sz w:val="21"/>
            <w:szCs w:val="21"/>
          </w:rPr>
          <w:t xml:space="preserve">Tableau 20 : </w:t>
        </w:r>
        <w:r w:rsidR="00CC1E4B" w:rsidRPr="00CC1E4B">
          <w:rPr>
            <w:rStyle w:val="Lienhypertexte"/>
            <w:rFonts w:ascii="Arial" w:hAnsi="Arial" w:cs="Arial"/>
            <w:noProof/>
            <w:sz w:val="21"/>
            <w:szCs w:val="21"/>
            <w:lang w:val="fr-FR"/>
          </w:rPr>
          <w:t>Evolution du taux de recouvrement des prêts entre janvier 2018 et juin 2019</w:t>
        </w:r>
        <w:r w:rsidR="00CC1E4B" w:rsidRPr="00CC1E4B">
          <w:rPr>
            <w:rFonts w:ascii="Arial" w:hAnsi="Arial" w:cs="Arial"/>
            <w:noProof/>
            <w:webHidden/>
            <w:sz w:val="21"/>
            <w:szCs w:val="21"/>
          </w:rPr>
          <w:tab/>
        </w:r>
        <w:r w:rsidR="00CC1E4B" w:rsidRPr="00CC1E4B">
          <w:rPr>
            <w:rFonts w:ascii="Arial" w:hAnsi="Arial" w:cs="Arial"/>
            <w:noProof/>
            <w:webHidden/>
            <w:sz w:val="21"/>
            <w:szCs w:val="21"/>
          </w:rPr>
          <w:fldChar w:fldCharType="begin"/>
        </w:r>
        <w:r w:rsidR="00CC1E4B" w:rsidRPr="00CC1E4B">
          <w:rPr>
            <w:rFonts w:ascii="Arial" w:hAnsi="Arial" w:cs="Arial"/>
            <w:noProof/>
            <w:webHidden/>
            <w:sz w:val="21"/>
            <w:szCs w:val="21"/>
          </w:rPr>
          <w:instrText xml:space="preserve"> PAGEREF _Toc24452622 \h </w:instrText>
        </w:r>
        <w:r w:rsidR="00CC1E4B" w:rsidRPr="00CC1E4B">
          <w:rPr>
            <w:rFonts w:ascii="Arial" w:hAnsi="Arial" w:cs="Arial"/>
            <w:noProof/>
            <w:webHidden/>
            <w:sz w:val="21"/>
            <w:szCs w:val="21"/>
          </w:rPr>
        </w:r>
        <w:r w:rsidR="00CC1E4B" w:rsidRPr="00CC1E4B">
          <w:rPr>
            <w:rFonts w:ascii="Arial" w:hAnsi="Arial" w:cs="Arial"/>
            <w:noProof/>
            <w:webHidden/>
            <w:sz w:val="21"/>
            <w:szCs w:val="21"/>
          </w:rPr>
          <w:fldChar w:fldCharType="separate"/>
        </w:r>
        <w:r w:rsidR="000E5958">
          <w:rPr>
            <w:rFonts w:ascii="Arial" w:hAnsi="Arial" w:cs="Arial"/>
            <w:noProof/>
            <w:webHidden/>
            <w:sz w:val="21"/>
            <w:szCs w:val="21"/>
          </w:rPr>
          <w:t>26</w:t>
        </w:r>
        <w:r w:rsidR="00CC1E4B" w:rsidRPr="00CC1E4B">
          <w:rPr>
            <w:rFonts w:ascii="Arial" w:hAnsi="Arial" w:cs="Arial"/>
            <w:noProof/>
            <w:webHidden/>
            <w:sz w:val="21"/>
            <w:szCs w:val="21"/>
          </w:rPr>
          <w:fldChar w:fldCharType="end"/>
        </w:r>
      </w:hyperlink>
    </w:p>
    <w:p w14:paraId="20F6B0D6" w14:textId="6CDC4BC9" w:rsidR="00CC1E4B" w:rsidRPr="00CC1E4B" w:rsidRDefault="00C03379" w:rsidP="00CC1E4B">
      <w:pPr>
        <w:pStyle w:val="Tabledesillustrations"/>
        <w:tabs>
          <w:tab w:val="right" w:leader="dot" w:pos="9203"/>
        </w:tabs>
        <w:spacing w:line="360" w:lineRule="auto"/>
        <w:ind w:left="1276" w:hanging="1276"/>
        <w:jc w:val="both"/>
        <w:rPr>
          <w:rFonts w:ascii="Arial" w:eastAsiaTheme="minorEastAsia" w:hAnsi="Arial" w:cs="Arial"/>
          <w:noProof/>
          <w:sz w:val="21"/>
          <w:szCs w:val="21"/>
          <w:lang w:val="fr-CM" w:eastAsia="fr-CM"/>
        </w:rPr>
      </w:pPr>
      <w:hyperlink w:anchor="_Toc24452623" w:history="1">
        <w:r w:rsidR="00CC1E4B" w:rsidRPr="00CC1E4B">
          <w:rPr>
            <w:rStyle w:val="Lienhypertexte"/>
            <w:rFonts w:ascii="Arial" w:hAnsi="Arial" w:cs="Arial"/>
            <w:noProof/>
            <w:sz w:val="21"/>
            <w:szCs w:val="21"/>
          </w:rPr>
          <w:t>Tableau 21 :</w:t>
        </w:r>
        <w:r w:rsidR="00CC1E4B" w:rsidRPr="00CC1E4B">
          <w:rPr>
            <w:rStyle w:val="Lienhypertexte"/>
            <w:rFonts w:ascii="Arial" w:hAnsi="Arial" w:cs="Arial"/>
            <w:noProof/>
            <w:sz w:val="21"/>
            <w:szCs w:val="21"/>
            <w:lang w:val="fr-FR"/>
          </w:rPr>
          <w:t xml:space="preserve"> Evolution trimestrielle des taux d’intérêt entre janvier 2018 et juin 2019</w:t>
        </w:r>
        <w:r w:rsidR="00CC1E4B" w:rsidRPr="00CC1E4B">
          <w:rPr>
            <w:rFonts w:ascii="Arial" w:hAnsi="Arial" w:cs="Arial"/>
            <w:noProof/>
            <w:webHidden/>
            <w:sz w:val="21"/>
            <w:szCs w:val="21"/>
          </w:rPr>
          <w:tab/>
        </w:r>
        <w:r w:rsidR="00CC1E4B" w:rsidRPr="00CC1E4B">
          <w:rPr>
            <w:rFonts w:ascii="Arial" w:hAnsi="Arial" w:cs="Arial"/>
            <w:noProof/>
            <w:webHidden/>
            <w:sz w:val="21"/>
            <w:szCs w:val="21"/>
          </w:rPr>
          <w:fldChar w:fldCharType="begin"/>
        </w:r>
        <w:r w:rsidR="00CC1E4B" w:rsidRPr="00CC1E4B">
          <w:rPr>
            <w:rFonts w:ascii="Arial" w:hAnsi="Arial" w:cs="Arial"/>
            <w:noProof/>
            <w:webHidden/>
            <w:sz w:val="21"/>
            <w:szCs w:val="21"/>
          </w:rPr>
          <w:instrText xml:space="preserve"> PAGEREF _Toc24452623 \h </w:instrText>
        </w:r>
        <w:r w:rsidR="00CC1E4B" w:rsidRPr="00CC1E4B">
          <w:rPr>
            <w:rFonts w:ascii="Arial" w:hAnsi="Arial" w:cs="Arial"/>
            <w:noProof/>
            <w:webHidden/>
            <w:sz w:val="21"/>
            <w:szCs w:val="21"/>
          </w:rPr>
        </w:r>
        <w:r w:rsidR="00CC1E4B" w:rsidRPr="00CC1E4B">
          <w:rPr>
            <w:rFonts w:ascii="Arial" w:hAnsi="Arial" w:cs="Arial"/>
            <w:noProof/>
            <w:webHidden/>
            <w:sz w:val="21"/>
            <w:szCs w:val="21"/>
          </w:rPr>
          <w:fldChar w:fldCharType="separate"/>
        </w:r>
        <w:r w:rsidR="000E5958">
          <w:rPr>
            <w:rFonts w:ascii="Arial" w:hAnsi="Arial" w:cs="Arial"/>
            <w:noProof/>
            <w:webHidden/>
            <w:sz w:val="21"/>
            <w:szCs w:val="21"/>
          </w:rPr>
          <w:t>27</w:t>
        </w:r>
        <w:r w:rsidR="00CC1E4B" w:rsidRPr="00CC1E4B">
          <w:rPr>
            <w:rFonts w:ascii="Arial" w:hAnsi="Arial" w:cs="Arial"/>
            <w:noProof/>
            <w:webHidden/>
            <w:sz w:val="21"/>
            <w:szCs w:val="21"/>
          </w:rPr>
          <w:fldChar w:fldCharType="end"/>
        </w:r>
      </w:hyperlink>
    </w:p>
    <w:p w14:paraId="48A21919" w14:textId="32EAB30C" w:rsidR="00BF0EEA" w:rsidRDefault="002C612D" w:rsidP="00CC1E4B">
      <w:pPr>
        <w:pStyle w:val="Tabledesillustrations"/>
        <w:tabs>
          <w:tab w:val="right" w:leader="dot" w:pos="9213"/>
        </w:tabs>
        <w:spacing w:before="120" w:after="120" w:line="360" w:lineRule="auto"/>
        <w:ind w:left="1276" w:hanging="1276"/>
        <w:jc w:val="both"/>
        <w:rPr>
          <w:rStyle w:val="Lienhypertexte"/>
          <w:rFonts w:ascii="Arial" w:hAnsi="Arial" w:cs="Arial"/>
          <w:noProof/>
          <w:sz w:val="22"/>
          <w:szCs w:val="22"/>
          <w:u w:val="none"/>
        </w:rPr>
      </w:pPr>
      <w:r w:rsidRPr="00CC1E4B">
        <w:rPr>
          <w:rStyle w:val="Lienhypertexte"/>
          <w:rFonts w:ascii="Arial" w:hAnsi="Arial" w:cs="Arial"/>
          <w:noProof/>
          <w:sz w:val="21"/>
          <w:szCs w:val="21"/>
          <w:u w:val="none"/>
        </w:rPr>
        <w:fldChar w:fldCharType="end"/>
      </w:r>
      <w:bookmarkEnd w:id="3"/>
    </w:p>
    <w:p w14:paraId="6BD18F9B" w14:textId="77777777" w:rsidR="00BF0EEA" w:rsidRDefault="00BF0EEA">
      <w:pPr>
        <w:rPr>
          <w:rStyle w:val="Lienhypertexte"/>
          <w:rFonts w:ascii="Arial" w:hAnsi="Arial" w:cs="Arial"/>
          <w:noProof/>
          <w:sz w:val="22"/>
          <w:szCs w:val="22"/>
          <w:u w:val="none"/>
        </w:rPr>
      </w:pPr>
      <w:r>
        <w:rPr>
          <w:rStyle w:val="Lienhypertexte"/>
          <w:rFonts w:ascii="Arial" w:hAnsi="Arial" w:cs="Arial"/>
          <w:noProof/>
          <w:sz w:val="22"/>
          <w:szCs w:val="22"/>
          <w:u w:val="none"/>
        </w:rPr>
        <w:br w:type="page"/>
      </w:r>
    </w:p>
    <w:p w14:paraId="238601FE" w14:textId="2EDC6921" w:rsidR="00ED19E2" w:rsidRDefault="00F61692" w:rsidP="00724190">
      <w:pPr>
        <w:pStyle w:val="Titre1"/>
        <w:pBdr>
          <w:top w:val="none" w:sz="0" w:space="0" w:color="auto"/>
          <w:left w:val="none" w:sz="0" w:space="0" w:color="auto"/>
          <w:bottom w:val="none" w:sz="0" w:space="0" w:color="auto"/>
          <w:right w:val="none" w:sz="0" w:space="0" w:color="auto"/>
        </w:pBdr>
        <w:shd w:val="clear" w:color="auto" w:fill="auto"/>
        <w:spacing w:before="1200" w:line="360" w:lineRule="auto"/>
        <w:jc w:val="center"/>
        <w:rPr>
          <w:rFonts w:ascii="Arial" w:hAnsi="Arial" w:cs="Arial"/>
          <w:color w:val="3D2EFA"/>
          <w:sz w:val="28"/>
          <w:szCs w:val="28"/>
          <w:lang w:eastAsia="x-none"/>
        </w:rPr>
      </w:pPr>
      <w:bookmarkStart w:id="4" w:name="_Toc24451570"/>
      <w:r>
        <w:rPr>
          <w:rFonts w:ascii="Arial" w:hAnsi="Arial" w:cs="Arial"/>
          <w:color w:val="3D2EFA"/>
          <w:sz w:val="28"/>
          <w:szCs w:val="28"/>
          <w:lang w:eastAsia="x-none"/>
        </w:rPr>
        <w:lastRenderedPageBreak/>
        <w:t>LISTE DES FIGURES</w:t>
      </w:r>
      <w:bookmarkEnd w:id="4"/>
    </w:p>
    <w:p w14:paraId="5128F1C2" w14:textId="0191F10F" w:rsidR="00724190" w:rsidRPr="00724190" w:rsidRDefault="00F61692" w:rsidP="00724190">
      <w:pPr>
        <w:pStyle w:val="Tabledesillustrations"/>
        <w:tabs>
          <w:tab w:val="right" w:leader="dot" w:pos="9203"/>
        </w:tabs>
        <w:spacing w:line="360" w:lineRule="auto"/>
        <w:rPr>
          <w:rFonts w:ascii="Arial" w:eastAsiaTheme="minorEastAsia" w:hAnsi="Arial" w:cs="Arial"/>
          <w:noProof/>
          <w:sz w:val="21"/>
          <w:szCs w:val="21"/>
          <w:lang w:val="fr-CM" w:eastAsia="fr-CM"/>
        </w:rPr>
      </w:pPr>
      <w:r w:rsidRPr="00724190">
        <w:rPr>
          <w:rFonts w:ascii="Arial" w:hAnsi="Arial" w:cs="Arial"/>
          <w:color w:val="3D2EFA"/>
          <w:sz w:val="21"/>
          <w:szCs w:val="21"/>
        </w:rPr>
        <w:fldChar w:fldCharType="begin"/>
      </w:r>
      <w:r w:rsidRPr="00724190">
        <w:rPr>
          <w:rFonts w:ascii="Arial" w:hAnsi="Arial" w:cs="Arial"/>
          <w:color w:val="3D2EFA"/>
          <w:sz w:val="21"/>
          <w:szCs w:val="21"/>
        </w:rPr>
        <w:instrText xml:space="preserve"> TOC \h \z \c "Figure" </w:instrText>
      </w:r>
      <w:r w:rsidRPr="00724190">
        <w:rPr>
          <w:rFonts w:ascii="Arial" w:hAnsi="Arial" w:cs="Arial"/>
          <w:color w:val="3D2EFA"/>
          <w:sz w:val="21"/>
          <w:szCs w:val="21"/>
        </w:rPr>
        <w:fldChar w:fldCharType="separate"/>
      </w:r>
      <w:hyperlink w:anchor="_Toc24451667" w:history="1">
        <w:r w:rsidR="00724190" w:rsidRPr="00724190">
          <w:rPr>
            <w:rStyle w:val="Lienhypertexte"/>
            <w:rFonts w:ascii="Arial" w:hAnsi="Arial" w:cs="Arial"/>
            <w:noProof/>
            <w:sz w:val="21"/>
            <w:szCs w:val="21"/>
          </w:rPr>
          <w:t xml:space="preserve">Figure 1 : </w:t>
        </w:r>
        <w:r w:rsidR="00724190" w:rsidRPr="00724190">
          <w:rPr>
            <w:rStyle w:val="Lienhypertexte"/>
            <w:rFonts w:ascii="Arial" w:hAnsi="Arial" w:cs="Arial"/>
            <w:noProof/>
            <w:sz w:val="21"/>
            <w:szCs w:val="21"/>
            <w:lang w:val="fr-FR"/>
          </w:rPr>
          <w:t>Inflation et Coût de la vie au Bénin</w:t>
        </w:r>
        <w:r w:rsidR="00724190" w:rsidRPr="00724190">
          <w:rPr>
            <w:rFonts w:ascii="Arial" w:hAnsi="Arial" w:cs="Arial"/>
            <w:noProof/>
            <w:webHidden/>
            <w:sz w:val="21"/>
            <w:szCs w:val="21"/>
          </w:rPr>
          <w:tab/>
        </w:r>
        <w:r w:rsidR="00724190" w:rsidRPr="00724190">
          <w:rPr>
            <w:rFonts w:ascii="Arial" w:hAnsi="Arial" w:cs="Arial"/>
            <w:noProof/>
            <w:webHidden/>
            <w:sz w:val="21"/>
            <w:szCs w:val="21"/>
          </w:rPr>
          <w:fldChar w:fldCharType="begin"/>
        </w:r>
        <w:r w:rsidR="00724190" w:rsidRPr="00724190">
          <w:rPr>
            <w:rFonts w:ascii="Arial" w:hAnsi="Arial" w:cs="Arial"/>
            <w:noProof/>
            <w:webHidden/>
            <w:sz w:val="21"/>
            <w:szCs w:val="21"/>
          </w:rPr>
          <w:instrText xml:space="preserve"> PAGEREF _Toc24451667 \h </w:instrText>
        </w:r>
        <w:r w:rsidR="00724190" w:rsidRPr="00724190">
          <w:rPr>
            <w:rFonts w:ascii="Arial" w:hAnsi="Arial" w:cs="Arial"/>
            <w:noProof/>
            <w:webHidden/>
            <w:sz w:val="21"/>
            <w:szCs w:val="21"/>
          </w:rPr>
        </w:r>
        <w:r w:rsidR="00724190" w:rsidRPr="00724190">
          <w:rPr>
            <w:rFonts w:ascii="Arial" w:hAnsi="Arial" w:cs="Arial"/>
            <w:noProof/>
            <w:webHidden/>
            <w:sz w:val="21"/>
            <w:szCs w:val="21"/>
          </w:rPr>
          <w:fldChar w:fldCharType="separate"/>
        </w:r>
        <w:r w:rsidR="000E5958">
          <w:rPr>
            <w:rFonts w:ascii="Arial" w:hAnsi="Arial" w:cs="Arial"/>
            <w:noProof/>
            <w:webHidden/>
            <w:sz w:val="21"/>
            <w:szCs w:val="21"/>
          </w:rPr>
          <w:t>9</w:t>
        </w:r>
        <w:r w:rsidR="00724190" w:rsidRPr="00724190">
          <w:rPr>
            <w:rFonts w:ascii="Arial" w:hAnsi="Arial" w:cs="Arial"/>
            <w:noProof/>
            <w:webHidden/>
            <w:sz w:val="21"/>
            <w:szCs w:val="21"/>
          </w:rPr>
          <w:fldChar w:fldCharType="end"/>
        </w:r>
      </w:hyperlink>
    </w:p>
    <w:p w14:paraId="2ACF8442" w14:textId="6EFF706F" w:rsidR="00724190" w:rsidRPr="00724190" w:rsidRDefault="00C03379" w:rsidP="00724190">
      <w:pPr>
        <w:pStyle w:val="Tabledesillustrations"/>
        <w:tabs>
          <w:tab w:val="right" w:leader="dot" w:pos="9203"/>
        </w:tabs>
        <w:spacing w:line="360" w:lineRule="auto"/>
        <w:rPr>
          <w:rFonts w:ascii="Arial" w:eastAsiaTheme="minorEastAsia" w:hAnsi="Arial" w:cs="Arial"/>
          <w:noProof/>
          <w:sz w:val="21"/>
          <w:szCs w:val="21"/>
          <w:lang w:val="fr-CM" w:eastAsia="fr-CM"/>
        </w:rPr>
      </w:pPr>
      <w:hyperlink w:anchor="_Toc24451668" w:history="1">
        <w:r w:rsidR="00724190" w:rsidRPr="00724190">
          <w:rPr>
            <w:rStyle w:val="Lienhypertexte"/>
            <w:rFonts w:ascii="Arial" w:hAnsi="Arial" w:cs="Arial"/>
            <w:noProof/>
            <w:sz w:val="21"/>
            <w:szCs w:val="21"/>
          </w:rPr>
          <w:t>Figure 2 :</w:t>
        </w:r>
        <w:r w:rsidR="00724190" w:rsidRPr="00724190">
          <w:rPr>
            <w:rStyle w:val="Lienhypertexte"/>
            <w:rFonts w:ascii="Arial" w:hAnsi="Arial" w:cs="Arial"/>
            <w:noProof/>
            <w:sz w:val="21"/>
            <w:szCs w:val="21"/>
            <w:lang w:val="fr-FR"/>
          </w:rPr>
          <w:t xml:space="preserve"> Evolution des crédits à l’économie</w:t>
        </w:r>
        <w:r w:rsidR="00724190" w:rsidRPr="00724190">
          <w:rPr>
            <w:rFonts w:ascii="Arial" w:hAnsi="Arial" w:cs="Arial"/>
            <w:noProof/>
            <w:webHidden/>
            <w:sz w:val="21"/>
            <w:szCs w:val="21"/>
          </w:rPr>
          <w:tab/>
        </w:r>
        <w:r w:rsidR="00724190" w:rsidRPr="00724190">
          <w:rPr>
            <w:rFonts w:ascii="Arial" w:hAnsi="Arial" w:cs="Arial"/>
            <w:noProof/>
            <w:webHidden/>
            <w:sz w:val="21"/>
            <w:szCs w:val="21"/>
          </w:rPr>
          <w:fldChar w:fldCharType="begin"/>
        </w:r>
        <w:r w:rsidR="00724190" w:rsidRPr="00724190">
          <w:rPr>
            <w:rFonts w:ascii="Arial" w:hAnsi="Arial" w:cs="Arial"/>
            <w:noProof/>
            <w:webHidden/>
            <w:sz w:val="21"/>
            <w:szCs w:val="21"/>
          </w:rPr>
          <w:instrText xml:space="preserve"> PAGEREF _Toc24451668 \h </w:instrText>
        </w:r>
        <w:r w:rsidR="00724190" w:rsidRPr="00724190">
          <w:rPr>
            <w:rFonts w:ascii="Arial" w:hAnsi="Arial" w:cs="Arial"/>
            <w:noProof/>
            <w:webHidden/>
            <w:sz w:val="21"/>
            <w:szCs w:val="21"/>
          </w:rPr>
        </w:r>
        <w:r w:rsidR="00724190" w:rsidRPr="00724190">
          <w:rPr>
            <w:rFonts w:ascii="Arial" w:hAnsi="Arial" w:cs="Arial"/>
            <w:noProof/>
            <w:webHidden/>
            <w:sz w:val="21"/>
            <w:szCs w:val="21"/>
          </w:rPr>
          <w:fldChar w:fldCharType="separate"/>
        </w:r>
        <w:r w:rsidR="000E5958">
          <w:rPr>
            <w:rFonts w:ascii="Arial" w:hAnsi="Arial" w:cs="Arial"/>
            <w:noProof/>
            <w:webHidden/>
            <w:sz w:val="21"/>
            <w:szCs w:val="21"/>
          </w:rPr>
          <w:t>11</w:t>
        </w:r>
        <w:r w:rsidR="00724190" w:rsidRPr="00724190">
          <w:rPr>
            <w:rFonts w:ascii="Arial" w:hAnsi="Arial" w:cs="Arial"/>
            <w:noProof/>
            <w:webHidden/>
            <w:sz w:val="21"/>
            <w:szCs w:val="21"/>
          </w:rPr>
          <w:fldChar w:fldCharType="end"/>
        </w:r>
      </w:hyperlink>
    </w:p>
    <w:p w14:paraId="76119737" w14:textId="26DF5A6A" w:rsidR="00724190" w:rsidRPr="00724190" w:rsidRDefault="00C03379" w:rsidP="00724190">
      <w:pPr>
        <w:pStyle w:val="Tabledesillustrations"/>
        <w:tabs>
          <w:tab w:val="right" w:leader="dot" w:pos="9203"/>
        </w:tabs>
        <w:spacing w:line="360" w:lineRule="auto"/>
        <w:rPr>
          <w:rFonts w:ascii="Arial" w:eastAsiaTheme="minorEastAsia" w:hAnsi="Arial" w:cs="Arial"/>
          <w:noProof/>
          <w:sz w:val="21"/>
          <w:szCs w:val="21"/>
          <w:lang w:val="fr-CM" w:eastAsia="fr-CM"/>
        </w:rPr>
      </w:pPr>
      <w:hyperlink w:anchor="_Toc24451669" w:history="1">
        <w:r w:rsidR="00724190" w:rsidRPr="00724190">
          <w:rPr>
            <w:rStyle w:val="Lienhypertexte"/>
            <w:rFonts w:ascii="Arial" w:hAnsi="Arial" w:cs="Arial"/>
            <w:noProof/>
            <w:sz w:val="21"/>
            <w:szCs w:val="21"/>
          </w:rPr>
          <w:t>Figure 3 :</w:t>
        </w:r>
        <w:r w:rsidR="00724190" w:rsidRPr="00724190">
          <w:rPr>
            <w:rStyle w:val="Lienhypertexte"/>
            <w:rFonts w:ascii="Arial" w:hAnsi="Arial" w:cs="Arial"/>
            <w:noProof/>
            <w:sz w:val="21"/>
            <w:szCs w:val="21"/>
            <w:lang w:val="fr-FR"/>
          </w:rPr>
          <w:t xml:space="preserve"> Evolution de la balance commerciale</w:t>
        </w:r>
        <w:r w:rsidR="00724190" w:rsidRPr="00724190">
          <w:rPr>
            <w:rFonts w:ascii="Arial" w:hAnsi="Arial" w:cs="Arial"/>
            <w:noProof/>
            <w:webHidden/>
            <w:sz w:val="21"/>
            <w:szCs w:val="21"/>
          </w:rPr>
          <w:tab/>
        </w:r>
        <w:r w:rsidR="00724190" w:rsidRPr="00724190">
          <w:rPr>
            <w:rFonts w:ascii="Arial" w:hAnsi="Arial" w:cs="Arial"/>
            <w:noProof/>
            <w:webHidden/>
            <w:sz w:val="21"/>
            <w:szCs w:val="21"/>
          </w:rPr>
          <w:fldChar w:fldCharType="begin"/>
        </w:r>
        <w:r w:rsidR="00724190" w:rsidRPr="00724190">
          <w:rPr>
            <w:rFonts w:ascii="Arial" w:hAnsi="Arial" w:cs="Arial"/>
            <w:noProof/>
            <w:webHidden/>
            <w:sz w:val="21"/>
            <w:szCs w:val="21"/>
          </w:rPr>
          <w:instrText xml:space="preserve"> PAGEREF _Toc24451669 \h </w:instrText>
        </w:r>
        <w:r w:rsidR="00724190" w:rsidRPr="00724190">
          <w:rPr>
            <w:rFonts w:ascii="Arial" w:hAnsi="Arial" w:cs="Arial"/>
            <w:noProof/>
            <w:webHidden/>
            <w:sz w:val="21"/>
            <w:szCs w:val="21"/>
          </w:rPr>
        </w:r>
        <w:r w:rsidR="00724190" w:rsidRPr="00724190">
          <w:rPr>
            <w:rFonts w:ascii="Arial" w:hAnsi="Arial" w:cs="Arial"/>
            <w:noProof/>
            <w:webHidden/>
            <w:sz w:val="21"/>
            <w:szCs w:val="21"/>
          </w:rPr>
          <w:fldChar w:fldCharType="separate"/>
        </w:r>
        <w:r w:rsidR="000E5958">
          <w:rPr>
            <w:rFonts w:ascii="Arial" w:hAnsi="Arial" w:cs="Arial"/>
            <w:noProof/>
            <w:webHidden/>
            <w:sz w:val="21"/>
            <w:szCs w:val="21"/>
          </w:rPr>
          <w:t>11</w:t>
        </w:r>
        <w:r w:rsidR="00724190" w:rsidRPr="00724190">
          <w:rPr>
            <w:rFonts w:ascii="Arial" w:hAnsi="Arial" w:cs="Arial"/>
            <w:noProof/>
            <w:webHidden/>
            <w:sz w:val="21"/>
            <w:szCs w:val="21"/>
          </w:rPr>
          <w:fldChar w:fldCharType="end"/>
        </w:r>
      </w:hyperlink>
    </w:p>
    <w:p w14:paraId="1BE2FE83" w14:textId="4487F473" w:rsidR="00724190" w:rsidRPr="00724190" w:rsidRDefault="00C03379" w:rsidP="00724190">
      <w:pPr>
        <w:pStyle w:val="Tabledesillustrations"/>
        <w:tabs>
          <w:tab w:val="right" w:leader="dot" w:pos="9203"/>
        </w:tabs>
        <w:spacing w:line="360" w:lineRule="auto"/>
        <w:rPr>
          <w:rFonts w:ascii="Arial" w:eastAsiaTheme="minorEastAsia" w:hAnsi="Arial" w:cs="Arial"/>
          <w:noProof/>
          <w:sz w:val="21"/>
          <w:szCs w:val="21"/>
          <w:lang w:val="fr-CM" w:eastAsia="fr-CM"/>
        </w:rPr>
      </w:pPr>
      <w:hyperlink w:anchor="_Toc24451670" w:history="1">
        <w:r w:rsidR="00724190" w:rsidRPr="00724190">
          <w:rPr>
            <w:rStyle w:val="Lienhypertexte"/>
            <w:rFonts w:ascii="Arial" w:hAnsi="Arial" w:cs="Arial"/>
            <w:noProof/>
            <w:sz w:val="21"/>
            <w:szCs w:val="21"/>
          </w:rPr>
          <w:t>Figure 4 :</w:t>
        </w:r>
        <w:r w:rsidR="00724190" w:rsidRPr="00724190">
          <w:rPr>
            <w:rStyle w:val="Lienhypertexte"/>
            <w:rFonts w:ascii="Arial" w:hAnsi="Arial" w:cs="Arial"/>
            <w:noProof/>
            <w:sz w:val="21"/>
            <w:szCs w:val="21"/>
            <w:lang w:val="fr-FR"/>
          </w:rPr>
          <w:t>Evolution sectorielle de la valeur ajoutée et contribution à la croissance économique</w:t>
        </w:r>
        <w:r w:rsidR="00724190" w:rsidRPr="00724190">
          <w:rPr>
            <w:rFonts w:ascii="Arial" w:hAnsi="Arial" w:cs="Arial"/>
            <w:noProof/>
            <w:webHidden/>
            <w:sz w:val="21"/>
            <w:szCs w:val="21"/>
          </w:rPr>
          <w:tab/>
        </w:r>
        <w:r w:rsidR="00724190" w:rsidRPr="00724190">
          <w:rPr>
            <w:rFonts w:ascii="Arial" w:hAnsi="Arial" w:cs="Arial"/>
            <w:noProof/>
            <w:webHidden/>
            <w:sz w:val="21"/>
            <w:szCs w:val="21"/>
          </w:rPr>
          <w:fldChar w:fldCharType="begin"/>
        </w:r>
        <w:r w:rsidR="00724190" w:rsidRPr="00724190">
          <w:rPr>
            <w:rFonts w:ascii="Arial" w:hAnsi="Arial" w:cs="Arial"/>
            <w:noProof/>
            <w:webHidden/>
            <w:sz w:val="21"/>
            <w:szCs w:val="21"/>
          </w:rPr>
          <w:instrText xml:space="preserve"> PAGEREF _Toc24451670 \h </w:instrText>
        </w:r>
        <w:r w:rsidR="00724190" w:rsidRPr="00724190">
          <w:rPr>
            <w:rFonts w:ascii="Arial" w:hAnsi="Arial" w:cs="Arial"/>
            <w:noProof/>
            <w:webHidden/>
            <w:sz w:val="21"/>
            <w:szCs w:val="21"/>
          </w:rPr>
        </w:r>
        <w:r w:rsidR="00724190" w:rsidRPr="00724190">
          <w:rPr>
            <w:rFonts w:ascii="Arial" w:hAnsi="Arial" w:cs="Arial"/>
            <w:noProof/>
            <w:webHidden/>
            <w:sz w:val="21"/>
            <w:szCs w:val="21"/>
          </w:rPr>
          <w:fldChar w:fldCharType="separate"/>
        </w:r>
        <w:r w:rsidR="000E5958">
          <w:rPr>
            <w:rFonts w:ascii="Arial" w:hAnsi="Arial" w:cs="Arial"/>
            <w:noProof/>
            <w:webHidden/>
            <w:sz w:val="21"/>
            <w:szCs w:val="21"/>
          </w:rPr>
          <w:t>12</w:t>
        </w:r>
        <w:r w:rsidR="00724190" w:rsidRPr="00724190">
          <w:rPr>
            <w:rFonts w:ascii="Arial" w:hAnsi="Arial" w:cs="Arial"/>
            <w:noProof/>
            <w:webHidden/>
            <w:sz w:val="21"/>
            <w:szCs w:val="21"/>
          </w:rPr>
          <w:fldChar w:fldCharType="end"/>
        </w:r>
      </w:hyperlink>
    </w:p>
    <w:p w14:paraId="6E4A9FDC" w14:textId="274C05FA" w:rsidR="00724190" w:rsidRPr="00724190" w:rsidRDefault="00C03379" w:rsidP="00724190">
      <w:pPr>
        <w:pStyle w:val="Tabledesillustrations"/>
        <w:tabs>
          <w:tab w:val="right" w:leader="dot" w:pos="9203"/>
        </w:tabs>
        <w:spacing w:line="360" w:lineRule="auto"/>
        <w:rPr>
          <w:rFonts w:ascii="Arial" w:eastAsiaTheme="minorEastAsia" w:hAnsi="Arial" w:cs="Arial"/>
          <w:noProof/>
          <w:sz w:val="21"/>
          <w:szCs w:val="21"/>
          <w:lang w:val="fr-CM" w:eastAsia="fr-CM"/>
        </w:rPr>
      </w:pPr>
      <w:hyperlink w:anchor="_Toc24451671" w:history="1">
        <w:r w:rsidR="00724190" w:rsidRPr="00724190">
          <w:rPr>
            <w:rStyle w:val="Lienhypertexte"/>
            <w:rFonts w:ascii="Arial" w:hAnsi="Arial" w:cs="Arial"/>
            <w:noProof/>
            <w:sz w:val="21"/>
            <w:szCs w:val="21"/>
          </w:rPr>
          <w:t>Figure 5 : Nombre de Fournisseurs d’Accès Internet (FAI)</w:t>
        </w:r>
        <w:r w:rsidR="00724190" w:rsidRPr="00724190">
          <w:rPr>
            <w:rFonts w:ascii="Arial" w:hAnsi="Arial" w:cs="Arial"/>
            <w:noProof/>
            <w:webHidden/>
            <w:sz w:val="21"/>
            <w:szCs w:val="21"/>
          </w:rPr>
          <w:tab/>
        </w:r>
        <w:r w:rsidR="00724190" w:rsidRPr="00724190">
          <w:rPr>
            <w:rFonts w:ascii="Arial" w:hAnsi="Arial" w:cs="Arial"/>
            <w:noProof/>
            <w:webHidden/>
            <w:sz w:val="21"/>
            <w:szCs w:val="21"/>
          </w:rPr>
          <w:fldChar w:fldCharType="begin"/>
        </w:r>
        <w:r w:rsidR="00724190" w:rsidRPr="00724190">
          <w:rPr>
            <w:rFonts w:ascii="Arial" w:hAnsi="Arial" w:cs="Arial"/>
            <w:noProof/>
            <w:webHidden/>
            <w:sz w:val="21"/>
            <w:szCs w:val="21"/>
          </w:rPr>
          <w:instrText xml:space="preserve"> PAGEREF _Toc24451671 \h </w:instrText>
        </w:r>
        <w:r w:rsidR="00724190" w:rsidRPr="00724190">
          <w:rPr>
            <w:rFonts w:ascii="Arial" w:hAnsi="Arial" w:cs="Arial"/>
            <w:noProof/>
            <w:webHidden/>
            <w:sz w:val="21"/>
            <w:szCs w:val="21"/>
          </w:rPr>
        </w:r>
        <w:r w:rsidR="00724190" w:rsidRPr="00724190">
          <w:rPr>
            <w:rFonts w:ascii="Arial" w:hAnsi="Arial" w:cs="Arial"/>
            <w:noProof/>
            <w:webHidden/>
            <w:sz w:val="21"/>
            <w:szCs w:val="21"/>
          </w:rPr>
          <w:fldChar w:fldCharType="separate"/>
        </w:r>
        <w:r w:rsidR="000E5958">
          <w:rPr>
            <w:rFonts w:ascii="Arial" w:hAnsi="Arial" w:cs="Arial"/>
            <w:noProof/>
            <w:webHidden/>
            <w:sz w:val="21"/>
            <w:szCs w:val="21"/>
          </w:rPr>
          <w:t>13</w:t>
        </w:r>
        <w:r w:rsidR="00724190" w:rsidRPr="00724190">
          <w:rPr>
            <w:rFonts w:ascii="Arial" w:hAnsi="Arial" w:cs="Arial"/>
            <w:noProof/>
            <w:webHidden/>
            <w:sz w:val="21"/>
            <w:szCs w:val="21"/>
          </w:rPr>
          <w:fldChar w:fldCharType="end"/>
        </w:r>
      </w:hyperlink>
    </w:p>
    <w:p w14:paraId="3FE3A492" w14:textId="258971CA" w:rsidR="00724190" w:rsidRPr="00724190" w:rsidRDefault="00C03379" w:rsidP="00724190">
      <w:pPr>
        <w:pStyle w:val="Tabledesillustrations"/>
        <w:tabs>
          <w:tab w:val="right" w:leader="dot" w:pos="9203"/>
        </w:tabs>
        <w:spacing w:line="360" w:lineRule="auto"/>
        <w:rPr>
          <w:rFonts w:ascii="Arial" w:eastAsiaTheme="minorEastAsia" w:hAnsi="Arial" w:cs="Arial"/>
          <w:noProof/>
          <w:sz w:val="21"/>
          <w:szCs w:val="21"/>
          <w:lang w:val="fr-CM" w:eastAsia="fr-CM"/>
        </w:rPr>
      </w:pPr>
      <w:hyperlink w:anchor="_Toc24451672" w:history="1">
        <w:r w:rsidR="00724190" w:rsidRPr="00724190">
          <w:rPr>
            <w:rStyle w:val="Lienhypertexte"/>
            <w:rFonts w:ascii="Arial" w:hAnsi="Arial" w:cs="Arial"/>
            <w:noProof/>
            <w:sz w:val="21"/>
            <w:szCs w:val="21"/>
          </w:rPr>
          <w:t>Figure 6 :Nombre de clients des fournisseurs d’Accès Internet</w:t>
        </w:r>
        <w:r w:rsidR="00724190" w:rsidRPr="00724190">
          <w:rPr>
            <w:rFonts w:ascii="Arial" w:hAnsi="Arial" w:cs="Arial"/>
            <w:noProof/>
            <w:webHidden/>
            <w:sz w:val="21"/>
            <w:szCs w:val="21"/>
          </w:rPr>
          <w:tab/>
        </w:r>
        <w:r w:rsidR="00724190" w:rsidRPr="00724190">
          <w:rPr>
            <w:rFonts w:ascii="Arial" w:hAnsi="Arial" w:cs="Arial"/>
            <w:noProof/>
            <w:webHidden/>
            <w:sz w:val="21"/>
            <w:szCs w:val="21"/>
          </w:rPr>
          <w:fldChar w:fldCharType="begin"/>
        </w:r>
        <w:r w:rsidR="00724190" w:rsidRPr="00724190">
          <w:rPr>
            <w:rFonts w:ascii="Arial" w:hAnsi="Arial" w:cs="Arial"/>
            <w:noProof/>
            <w:webHidden/>
            <w:sz w:val="21"/>
            <w:szCs w:val="21"/>
          </w:rPr>
          <w:instrText xml:space="preserve"> PAGEREF _Toc24451672 \h </w:instrText>
        </w:r>
        <w:r w:rsidR="00724190" w:rsidRPr="00724190">
          <w:rPr>
            <w:rFonts w:ascii="Arial" w:hAnsi="Arial" w:cs="Arial"/>
            <w:noProof/>
            <w:webHidden/>
            <w:sz w:val="21"/>
            <w:szCs w:val="21"/>
          </w:rPr>
        </w:r>
        <w:r w:rsidR="00724190" w:rsidRPr="00724190">
          <w:rPr>
            <w:rFonts w:ascii="Arial" w:hAnsi="Arial" w:cs="Arial"/>
            <w:noProof/>
            <w:webHidden/>
            <w:sz w:val="21"/>
            <w:szCs w:val="21"/>
          </w:rPr>
          <w:fldChar w:fldCharType="separate"/>
        </w:r>
        <w:r w:rsidR="000E5958">
          <w:rPr>
            <w:rFonts w:ascii="Arial" w:hAnsi="Arial" w:cs="Arial"/>
            <w:noProof/>
            <w:webHidden/>
            <w:sz w:val="21"/>
            <w:szCs w:val="21"/>
          </w:rPr>
          <w:t>13</w:t>
        </w:r>
        <w:r w:rsidR="00724190" w:rsidRPr="00724190">
          <w:rPr>
            <w:rFonts w:ascii="Arial" w:hAnsi="Arial" w:cs="Arial"/>
            <w:noProof/>
            <w:webHidden/>
            <w:sz w:val="21"/>
            <w:szCs w:val="21"/>
          </w:rPr>
          <w:fldChar w:fldCharType="end"/>
        </w:r>
      </w:hyperlink>
    </w:p>
    <w:p w14:paraId="1B2D5360" w14:textId="1E8B5115" w:rsidR="00724190" w:rsidRPr="00724190" w:rsidRDefault="00C03379" w:rsidP="00724190">
      <w:pPr>
        <w:pStyle w:val="Tabledesillustrations"/>
        <w:tabs>
          <w:tab w:val="right" w:leader="dot" w:pos="9203"/>
        </w:tabs>
        <w:spacing w:line="360" w:lineRule="auto"/>
        <w:rPr>
          <w:rFonts w:ascii="Arial" w:eastAsiaTheme="minorEastAsia" w:hAnsi="Arial" w:cs="Arial"/>
          <w:noProof/>
          <w:sz w:val="21"/>
          <w:szCs w:val="21"/>
          <w:lang w:val="fr-CM" w:eastAsia="fr-CM"/>
        </w:rPr>
      </w:pPr>
      <w:hyperlink w:anchor="_Toc24451673" w:history="1">
        <w:r w:rsidR="00724190" w:rsidRPr="00724190">
          <w:rPr>
            <w:rStyle w:val="Lienhypertexte"/>
            <w:rFonts w:ascii="Arial" w:hAnsi="Arial" w:cs="Arial"/>
            <w:noProof/>
            <w:sz w:val="21"/>
            <w:szCs w:val="21"/>
          </w:rPr>
          <w:t xml:space="preserve">Figure 7 : </w:t>
        </w:r>
        <w:r w:rsidR="00724190" w:rsidRPr="00724190">
          <w:rPr>
            <w:rStyle w:val="Lienhypertexte"/>
            <w:rFonts w:ascii="Arial" w:hAnsi="Arial" w:cs="Arial"/>
            <w:noProof/>
            <w:sz w:val="21"/>
            <w:szCs w:val="21"/>
            <w:lang w:val="fr-FR"/>
          </w:rPr>
          <w:t>Variation du nombre d’SMS émis et reçus</w:t>
        </w:r>
        <w:r w:rsidR="00724190" w:rsidRPr="00724190">
          <w:rPr>
            <w:rFonts w:ascii="Arial" w:hAnsi="Arial" w:cs="Arial"/>
            <w:noProof/>
            <w:webHidden/>
            <w:sz w:val="21"/>
            <w:szCs w:val="21"/>
          </w:rPr>
          <w:tab/>
        </w:r>
        <w:r w:rsidR="00724190" w:rsidRPr="00724190">
          <w:rPr>
            <w:rFonts w:ascii="Arial" w:hAnsi="Arial" w:cs="Arial"/>
            <w:noProof/>
            <w:webHidden/>
            <w:sz w:val="21"/>
            <w:szCs w:val="21"/>
          </w:rPr>
          <w:fldChar w:fldCharType="begin"/>
        </w:r>
        <w:r w:rsidR="00724190" w:rsidRPr="00724190">
          <w:rPr>
            <w:rFonts w:ascii="Arial" w:hAnsi="Arial" w:cs="Arial"/>
            <w:noProof/>
            <w:webHidden/>
            <w:sz w:val="21"/>
            <w:szCs w:val="21"/>
          </w:rPr>
          <w:instrText xml:space="preserve"> PAGEREF _Toc24451673 \h </w:instrText>
        </w:r>
        <w:r w:rsidR="00724190" w:rsidRPr="00724190">
          <w:rPr>
            <w:rFonts w:ascii="Arial" w:hAnsi="Arial" w:cs="Arial"/>
            <w:noProof/>
            <w:webHidden/>
            <w:sz w:val="21"/>
            <w:szCs w:val="21"/>
          </w:rPr>
        </w:r>
        <w:r w:rsidR="00724190" w:rsidRPr="00724190">
          <w:rPr>
            <w:rFonts w:ascii="Arial" w:hAnsi="Arial" w:cs="Arial"/>
            <w:noProof/>
            <w:webHidden/>
            <w:sz w:val="21"/>
            <w:szCs w:val="21"/>
          </w:rPr>
          <w:fldChar w:fldCharType="separate"/>
        </w:r>
        <w:r w:rsidR="000E5958">
          <w:rPr>
            <w:rFonts w:ascii="Arial" w:hAnsi="Arial" w:cs="Arial"/>
            <w:noProof/>
            <w:webHidden/>
            <w:sz w:val="21"/>
            <w:szCs w:val="21"/>
          </w:rPr>
          <w:t>14</w:t>
        </w:r>
        <w:r w:rsidR="00724190" w:rsidRPr="00724190">
          <w:rPr>
            <w:rFonts w:ascii="Arial" w:hAnsi="Arial" w:cs="Arial"/>
            <w:noProof/>
            <w:webHidden/>
            <w:sz w:val="21"/>
            <w:szCs w:val="21"/>
          </w:rPr>
          <w:fldChar w:fldCharType="end"/>
        </w:r>
      </w:hyperlink>
    </w:p>
    <w:p w14:paraId="34E457A7" w14:textId="1220C9FD" w:rsidR="00724190" w:rsidRPr="00724190" w:rsidRDefault="00C03379" w:rsidP="00724190">
      <w:pPr>
        <w:pStyle w:val="Tabledesillustrations"/>
        <w:tabs>
          <w:tab w:val="right" w:leader="dot" w:pos="9203"/>
        </w:tabs>
        <w:spacing w:line="360" w:lineRule="auto"/>
        <w:rPr>
          <w:rFonts w:ascii="Arial" w:eastAsiaTheme="minorEastAsia" w:hAnsi="Arial" w:cs="Arial"/>
          <w:noProof/>
          <w:sz w:val="21"/>
          <w:szCs w:val="21"/>
          <w:lang w:val="fr-CM" w:eastAsia="fr-CM"/>
        </w:rPr>
      </w:pPr>
      <w:hyperlink w:anchor="_Toc24451674" w:history="1">
        <w:r w:rsidR="00724190" w:rsidRPr="00724190">
          <w:rPr>
            <w:rStyle w:val="Lienhypertexte"/>
            <w:rFonts w:ascii="Arial" w:hAnsi="Arial" w:cs="Arial"/>
            <w:noProof/>
            <w:sz w:val="21"/>
            <w:szCs w:val="21"/>
          </w:rPr>
          <w:t>Figure 8 :</w:t>
        </w:r>
        <w:r w:rsidR="00724190" w:rsidRPr="00724190">
          <w:rPr>
            <w:rStyle w:val="Lienhypertexte"/>
            <w:rFonts w:ascii="Arial" w:hAnsi="Arial" w:cs="Arial"/>
            <w:noProof/>
            <w:sz w:val="21"/>
            <w:szCs w:val="21"/>
            <w:lang w:val="fr-FR"/>
          </w:rPr>
          <w:t xml:space="preserve"> Evolution trimestrielle du nombre de comptes de dépôts par genre de janvier 2018 à juin 2019</w:t>
        </w:r>
        <w:r w:rsidR="00724190" w:rsidRPr="00724190">
          <w:rPr>
            <w:rFonts w:ascii="Arial" w:hAnsi="Arial" w:cs="Arial"/>
            <w:noProof/>
            <w:webHidden/>
            <w:sz w:val="21"/>
            <w:szCs w:val="21"/>
          </w:rPr>
          <w:tab/>
        </w:r>
        <w:r w:rsidR="00724190" w:rsidRPr="00724190">
          <w:rPr>
            <w:rFonts w:ascii="Arial" w:hAnsi="Arial" w:cs="Arial"/>
            <w:noProof/>
            <w:webHidden/>
            <w:sz w:val="21"/>
            <w:szCs w:val="21"/>
          </w:rPr>
          <w:fldChar w:fldCharType="begin"/>
        </w:r>
        <w:r w:rsidR="00724190" w:rsidRPr="00724190">
          <w:rPr>
            <w:rFonts w:ascii="Arial" w:hAnsi="Arial" w:cs="Arial"/>
            <w:noProof/>
            <w:webHidden/>
            <w:sz w:val="21"/>
            <w:szCs w:val="21"/>
          </w:rPr>
          <w:instrText xml:space="preserve"> PAGEREF _Toc24451674 \h </w:instrText>
        </w:r>
        <w:r w:rsidR="00724190" w:rsidRPr="00724190">
          <w:rPr>
            <w:rFonts w:ascii="Arial" w:hAnsi="Arial" w:cs="Arial"/>
            <w:noProof/>
            <w:webHidden/>
            <w:sz w:val="21"/>
            <w:szCs w:val="21"/>
          </w:rPr>
        </w:r>
        <w:r w:rsidR="00724190" w:rsidRPr="00724190">
          <w:rPr>
            <w:rFonts w:ascii="Arial" w:hAnsi="Arial" w:cs="Arial"/>
            <w:noProof/>
            <w:webHidden/>
            <w:sz w:val="21"/>
            <w:szCs w:val="21"/>
          </w:rPr>
          <w:fldChar w:fldCharType="separate"/>
        </w:r>
        <w:r w:rsidR="000E5958">
          <w:rPr>
            <w:rFonts w:ascii="Arial" w:hAnsi="Arial" w:cs="Arial"/>
            <w:noProof/>
            <w:webHidden/>
            <w:sz w:val="21"/>
            <w:szCs w:val="21"/>
          </w:rPr>
          <w:t>18</w:t>
        </w:r>
        <w:r w:rsidR="00724190" w:rsidRPr="00724190">
          <w:rPr>
            <w:rFonts w:ascii="Arial" w:hAnsi="Arial" w:cs="Arial"/>
            <w:noProof/>
            <w:webHidden/>
            <w:sz w:val="21"/>
            <w:szCs w:val="21"/>
          </w:rPr>
          <w:fldChar w:fldCharType="end"/>
        </w:r>
      </w:hyperlink>
    </w:p>
    <w:p w14:paraId="370369FA" w14:textId="67E3D6A4" w:rsidR="00724190" w:rsidRPr="00724190" w:rsidRDefault="00C03379" w:rsidP="00724190">
      <w:pPr>
        <w:pStyle w:val="Tabledesillustrations"/>
        <w:tabs>
          <w:tab w:val="right" w:leader="dot" w:pos="9203"/>
        </w:tabs>
        <w:spacing w:line="360" w:lineRule="auto"/>
        <w:rPr>
          <w:rFonts w:ascii="Arial" w:eastAsiaTheme="minorEastAsia" w:hAnsi="Arial" w:cs="Arial"/>
          <w:noProof/>
          <w:sz w:val="21"/>
          <w:szCs w:val="21"/>
          <w:lang w:val="fr-CM" w:eastAsia="fr-CM"/>
        </w:rPr>
      </w:pPr>
      <w:hyperlink w:anchor="_Toc24451675" w:history="1">
        <w:r w:rsidR="00724190" w:rsidRPr="00724190">
          <w:rPr>
            <w:rStyle w:val="Lienhypertexte"/>
            <w:rFonts w:ascii="Arial" w:hAnsi="Arial" w:cs="Arial"/>
            <w:noProof/>
            <w:sz w:val="21"/>
            <w:szCs w:val="21"/>
          </w:rPr>
          <w:t>Figure 9 :</w:t>
        </w:r>
        <w:r w:rsidR="00724190" w:rsidRPr="00724190">
          <w:rPr>
            <w:rStyle w:val="Lienhypertexte"/>
            <w:rFonts w:ascii="Arial" w:hAnsi="Arial" w:cs="Arial"/>
            <w:noProof/>
            <w:sz w:val="21"/>
            <w:szCs w:val="21"/>
            <w:lang w:val="fr-FR"/>
          </w:rPr>
          <w:t xml:space="preserve"> Evolution trimestrielle du nombre de bénéficiaires de crédits selon le genre entre janvier 2018 et juin 2019</w:t>
        </w:r>
        <w:r w:rsidR="00724190" w:rsidRPr="00724190">
          <w:rPr>
            <w:rFonts w:ascii="Arial" w:hAnsi="Arial" w:cs="Arial"/>
            <w:noProof/>
            <w:webHidden/>
            <w:sz w:val="21"/>
            <w:szCs w:val="21"/>
          </w:rPr>
          <w:tab/>
        </w:r>
        <w:r w:rsidR="00724190" w:rsidRPr="00724190">
          <w:rPr>
            <w:rFonts w:ascii="Arial" w:hAnsi="Arial" w:cs="Arial"/>
            <w:noProof/>
            <w:webHidden/>
            <w:sz w:val="21"/>
            <w:szCs w:val="21"/>
          </w:rPr>
          <w:fldChar w:fldCharType="begin"/>
        </w:r>
        <w:r w:rsidR="00724190" w:rsidRPr="00724190">
          <w:rPr>
            <w:rFonts w:ascii="Arial" w:hAnsi="Arial" w:cs="Arial"/>
            <w:noProof/>
            <w:webHidden/>
            <w:sz w:val="21"/>
            <w:szCs w:val="21"/>
          </w:rPr>
          <w:instrText xml:space="preserve"> PAGEREF _Toc24451675 \h </w:instrText>
        </w:r>
        <w:r w:rsidR="00724190" w:rsidRPr="00724190">
          <w:rPr>
            <w:rFonts w:ascii="Arial" w:hAnsi="Arial" w:cs="Arial"/>
            <w:noProof/>
            <w:webHidden/>
            <w:sz w:val="21"/>
            <w:szCs w:val="21"/>
          </w:rPr>
        </w:r>
        <w:r w:rsidR="00724190" w:rsidRPr="00724190">
          <w:rPr>
            <w:rFonts w:ascii="Arial" w:hAnsi="Arial" w:cs="Arial"/>
            <w:noProof/>
            <w:webHidden/>
            <w:sz w:val="21"/>
            <w:szCs w:val="21"/>
          </w:rPr>
          <w:fldChar w:fldCharType="separate"/>
        </w:r>
        <w:r w:rsidR="000E5958">
          <w:rPr>
            <w:rFonts w:ascii="Arial" w:hAnsi="Arial" w:cs="Arial"/>
            <w:noProof/>
            <w:webHidden/>
            <w:sz w:val="21"/>
            <w:szCs w:val="21"/>
          </w:rPr>
          <w:t>21</w:t>
        </w:r>
        <w:r w:rsidR="00724190" w:rsidRPr="00724190">
          <w:rPr>
            <w:rFonts w:ascii="Arial" w:hAnsi="Arial" w:cs="Arial"/>
            <w:noProof/>
            <w:webHidden/>
            <w:sz w:val="21"/>
            <w:szCs w:val="21"/>
          </w:rPr>
          <w:fldChar w:fldCharType="end"/>
        </w:r>
      </w:hyperlink>
    </w:p>
    <w:p w14:paraId="19055A2A" w14:textId="7BB260C4" w:rsidR="00724190" w:rsidRPr="00724190" w:rsidRDefault="00C03379" w:rsidP="00724190">
      <w:pPr>
        <w:pStyle w:val="Tabledesillustrations"/>
        <w:tabs>
          <w:tab w:val="right" w:leader="dot" w:pos="9203"/>
        </w:tabs>
        <w:spacing w:line="360" w:lineRule="auto"/>
        <w:rPr>
          <w:rFonts w:ascii="Arial" w:eastAsiaTheme="minorEastAsia" w:hAnsi="Arial" w:cs="Arial"/>
          <w:noProof/>
          <w:sz w:val="21"/>
          <w:szCs w:val="21"/>
          <w:lang w:val="fr-CM" w:eastAsia="fr-CM"/>
        </w:rPr>
      </w:pPr>
      <w:hyperlink w:anchor="_Toc24451676" w:history="1">
        <w:r w:rsidR="00724190" w:rsidRPr="00724190">
          <w:rPr>
            <w:rStyle w:val="Lienhypertexte"/>
            <w:rFonts w:ascii="Arial" w:hAnsi="Arial" w:cs="Arial"/>
            <w:noProof/>
            <w:sz w:val="21"/>
            <w:szCs w:val="21"/>
          </w:rPr>
          <w:t>Figure 10 :</w:t>
        </w:r>
        <w:r w:rsidR="00724190" w:rsidRPr="00724190">
          <w:rPr>
            <w:rStyle w:val="Lienhypertexte"/>
            <w:rFonts w:ascii="Arial" w:hAnsi="Arial" w:cs="Arial"/>
            <w:noProof/>
            <w:sz w:val="21"/>
            <w:szCs w:val="21"/>
            <w:lang w:val="fr-FR"/>
          </w:rPr>
          <w:t xml:space="preserve"> Evolution du taux de créances en souffrance entre janvier 2018 et juin 2019</w:t>
        </w:r>
        <w:r w:rsidR="00724190" w:rsidRPr="00724190">
          <w:rPr>
            <w:rFonts w:ascii="Arial" w:hAnsi="Arial" w:cs="Arial"/>
            <w:noProof/>
            <w:webHidden/>
            <w:sz w:val="21"/>
            <w:szCs w:val="21"/>
          </w:rPr>
          <w:tab/>
        </w:r>
        <w:r w:rsidR="00724190" w:rsidRPr="00724190">
          <w:rPr>
            <w:rFonts w:ascii="Arial" w:hAnsi="Arial" w:cs="Arial"/>
            <w:noProof/>
            <w:webHidden/>
            <w:sz w:val="21"/>
            <w:szCs w:val="21"/>
          </w:rPr>
          <w:fldChar w:fldCharType="begin"/>
        </w:r>
        <w:r w:rsidR="00724190" w:rsidRPr="00724190">
          <w:rPr>
            <w:rFonts w:ascii="Arial" w:hAnsi="Arial" w:cs="Arial"/>
            <w:noProof/>
            <w:webHidden/>
            <w:sz w:val="21"/>
            <w:szCs w:val="21"/>
          </w:rPr>
          <w:instrText xml:space="preserve"> PAGEREF _Toc24451676 \h </w:instrText>
        </w:r>
        <w:r w:rsidR="00724190" w:rsidRPr="00724190">
          <w:rPr>
            <w:rFonts w:ascii="Arial" w:hAnsi="Arial" w:cs="Arial"/>
            <w:noProof/>
            <w:webHidden/>
            <w:sz w:val="21"/>
            <w:szCs w:val="21"/>
          </w:rPr>
        </w:r>
        <w:r w:rsidR="00724190" w:rsidRPr="00724190">
          <w:rPr>
            <w:rFonts w:ascii="Arial" w:hAnsi="Arial" w:cs="Arial"/>
            <w:noProof/>
            <w:webHidden/>
            <w:sz w:val="21"/>
            <w:szCs w:val="21"/>
          </w:rPr>
          <w:fldChar w:fldCharType="separate"/>
        </w:r>
        <w:r w:rsidR="000E5958">
          <w:rPr>
            <w:rFonts w:ascii="Arial" w:hAnsi="Arial" w:cs="Arial"/>
            <w:noProof/>
            <w:webHidden/>
            <w:sz w:val="21"/>
            <w:szCs w:val="21"/>
          </w:rPr>
          <w:t>24</w:t>
        </w:r>
        <w:r w:rsidR="00724190" w:rsidRPr="00724190">
          <w:rPr>
            <w:rFonts w:ascii="Arial" w:hAnsi="Arial" w:cs="Arial"/>
            <w:noProof/>
            <w:webHidden/>
            <w:sz w:val="21"/>
            <w:szCs w:val="21"/>
          </w:rPr>
          <w:fldChar w:fldCharType="end"/>
        </w:r>
      </w:hyperlink>
    </w:p>
    <w:p w14:paraId="7D60B587" w14:textId="328E35B5" w:rsidR="00724190" w:rsidRPr="00724190" w:rsidRDefault="00C03379" w:rsidP="00724190">
      <w:pPr>
        <w:pStyle w:val="Tabledesillustrations"/>
        <w:tabs>
          <w:tab w:val="right" w:leader="dot" w:pos="9203"/>
        </w:tabs>
        <w:spacing w:line="360" w:lineRule="auto"/>
        <w:rPr>
          <w:rFonts w:ascii="Arial" w:eastAsiaTheme="minorEastAsia" w:hAnsi="Arial" w:cs="Arial"/>
          <w:noProof/>
          <w:sz w:val="21"/>
          <w:szCs w:val="21"/>
          <w:lang w:val="fr-CM" w:eastAsia="fr-CM"/>
        </w:rPr>
      </w:pPr>
      <w:hyperlink w:anchor="_Toc24451677" w:history="1">
        <w:r w:rsidR="00724190" w:rsidRPr="00724190">
          <w:rPr>
            <w:rStyle w:val="Lienhypertexte"/>
            <w:rFonts w:ascii="Arial" w:hAnsi="Arial" w:cs="Arial"/>
            <w:noProof/>
            <w:sz w:val="21"/>
            <w:szCs w:val="21"/>
          </w:rPr>
          <w:t>Figure 11 :</w:t>
        </w:r>
        <w:r w:rsidR="00724190" w:rsidRPr="00724190">
          <w:rPr>
            <w:rStyle w:val="Lienhypertexte"/>
            <w:rFonts w:ascii="Arial" w:hAnsi="Arial" w:cs="Arial"/>
            <w:noProof/>
            <w:sz w:val="21"/>
            <w:szCs w:val="21"/>
            <w:lang w:val="fr-FR"/>
          </w:rPr>
          <w:t xml:space="preserve"> Nuage des taux de créances en souffrance affiché par chaque SFD au titre du deuxième trimestre 2019</w:t>
        </w:r>
        <w:r w:rsidR="00724190" w:rsidRPr="00724190">
          <w:rPr>
            <w:rFonts w:ascii="Arial" w:hAnsi="Arial" w:cs="Arial"/>
            <w:noProof/>
            <w:webHidden/>
            <w:sz w:val="21"/>
            <w:szCs w:val="21"/>
          </w:rPr>
          <w:tab/>
        </w:r>
        <w:r w:rsidR="00724190" w:rsidRPr="00724190">
          <w:rPr>
            <w:rFonts w:ascii="Arial" w:hAnsi="Arial" w:cs="Arial"/>
            <w:noProof/>
            <w:webHidden/>
            <w:sz w:val="21"/>
            <w:szCs w:val="21"/>
          </w:rPr>
          <w:fldChar w:fldCharType="begin"/>
        </w:r>
        <w:r w:rsidR="00724190" w:rsidRPr="00724190">
          <w:rPr>
            <w:rFonts w:ascii="Arial" w:hAnsi="Arial" w:cs="Arial"/>
            <w:noProof/>
            <w:webHidden/>
            <w:sz w:val="21"/>
            <w:szCs w:val="21"/>
          </w:rPr>
          <w:instrText xml:space="preserve"> PAGEREF _Toc24451677 \h </w:instrText>
        </w:r>
        <w:r w:rsidR="00724190" w:rsidRPr="00724190">
          <w:rPr>
            <w:rFonts w:ascii="Arial" w:hAnsi="Arial" w:cs="Arial"/>
            <w:noProof/>
            <w:webHidden/>
            <w:sz w:val="21"/>
            <w:szCs w:val="21"/>
          </w:rPr>
        </w:r>
        <w:r w:rsidR="00724190" w:rsidRPr="00724190">
          <w:rPr>
            <w:rFonts w:ascii="Arial" w:hAnsi="Arial" w:cs="Arial"/>
            <w:noProof/>
            <w:webHidden/>
            <w:sz w:val="21"/>
            <w:szCs w:val="21"/>
          </w:rPr>
          <w:fldChar w:fldCharType="separate"/>
        </w:r>
        <w:r w:rsidR="000E5958">
          <w:rPr>
            <w:rFonts w:ascii="Arial" w:hAnsi="Arial" w:cs="Arial"/>
            <w:noProof/>
            <w:webHidden/>
            <w:sz w:val="21"/>
            <w:szCs w:val="21"/>
          </w:rPr>
          <w:t>25</w:t>
        </w:r>
        <w:r w:rsidR="00724190" w:rsidRPr="00724190">
          <w:rPr>
            <w:rFonts w:ascii="Arial" w:hAnsi="Arial" w:cs="Arial"/>
            <w:noProof/>
            <w:webHidden/>
            <w:sz w:val="21"/>
            <w:szCs w:val="21"/>
          </w:rPr>
          <w:fldChar w:fldCharType="end"/>
        </w:r>
      </w:hyperlink>
    </w:p>
    <w:p w14:paraId="0220E5B2" w14:textId="1D9376FE" w:rsidR="00724190" w:rsidRPr="00724190" w:rsidRDefault="00C03379" w:rsidP="00724190">
      <w:pPr>
        <w:pStyle w:val="Tabledesillustrations"/>
        <w:tabs>
          <w:tab w:val="right" w:leader="dot" w:pos="9203"/>
        </w:tabs>
        <w:spacing w:line="360" w:lineRule="auto"/>
        <w:rPr>
          <w:rFonts w:ascii="Arial" w:eastAsiaTheme="minorEastAsia" w:hAnsi="Arial" w:cs="Arial"/>
          <w:noProof/>
          <w:sz w:val="21"/>
          <w:szCs w:val="21"/>
          <w:lang w:val="fr-CM" w:eastAsia="fr-CM"/>
        </w:rPr>
      </w:pPr>
      <w:hyperlink w:anchor="_Toc24451678" w:history="1">
        <w:r w:rsidR="00724190" w:rsidRPr="00724190">
          <w:rPr>
            <w:rStyle w:val="Lienhypertexte"/>
            <w:rFonts w:ascii="Arial" w:hAnsi="Arial" w:cs="Arial"/>
            <w:noProof/>
            <w:sz w:val="21"/>
            <w:szCs w:val="21"/>
          </w:rPr>
          <w:t xml:space="preserve">Figure 12 : </w:t>
        </w:r>
        <w:r w:rsidR="00724190" w:rsidRPr="00724190">
          <w:rPr>
            <w:rStyle w:val="Lienhypertexte"/>
            <w:rFonts w:ascii="Arial" w:hAnsi="Arial" w:cs="Arial"/>
            <w:noProof/>
            <w:sz w:val="21"/>
            <w:szCs w:val="21"/>
            <w:lang w:val="fr-FR"/>
          </w:rPr>
          <w:t>Ratio de limitation des risques auxquels est exposée une institution</w:t>
        </w:r>
        <w:r w:rsidR="00724190" w:rsidRPr="00724190">
          <w:rPr>
            <w:rFonts w:ascii="Arial" w:hAnsi="Arial" w:cs="Arial"/>
            <w:noProof/>
            <w:webHidden/>
            <w:sz w:val="21"/>
            <w:szCs w:val="21"/>
          </w:rPr>
          <w:tab/>
        </w:r>
        <w:r w:rsidR="00724190" w:rsidRPr="00724190">
          <w:rPr>
            <w:rFonts w:ascii="Arial" w:hAnsi="Arial" w:cs="Arial"/>
            <w:noProof/>
            <w:webHidden/>
            <w:sz w:val="21"/>
            <w:szCs w:val="21"/>
          </w:rPr>
          <w:fldChar w:fldCharType="begin"/>
        </w:r>
        <w:r w:rsidR="00724190" w:rsidRPr="00724190">
          <w:rPr>
            <w:rFonts w:ascii="Arial" w:hAnsi="Arial" w:cs="Arial"/>
            <w:noProof/>
            <w:webHidden/>
            <w:sz w:val="21"/>
            <w:szCs w:val="21"/>
          </w:rPr>
          <w:instrText xml:space="preserve"> PAGEREF _Toc24451678 \h </w:instrText>
        </w:r>
        <w:r w:rsidR="00724190" w:rsidRPr="00724190">
          <w:rPr>
            <w:rFonts w:ascii="Arial" w:hAnsi="Arial" w:cs="Arial"/>
            <w:noProof/>
            <w:webHidden/>
            <w:sz w:val="21"/>
            <w:szCs w:val="21"/>
          </w:rPr>
        </w:r>
        <w:r w:rsidR="00724190" w:rsidRPr="00724190">
          <w:rPr>
            <w:rFonts w:ascii="Arial" w:hAnsi="Arial" w:cs="Arial"/>
            <w:noProof/>
            <w:webHidden/>
            <w:sz w:val="21"/>
            <w:szCs w:val="21"/>
          </w:rPr>
          <w:fldChar w:fldCharType="separate"/>
        </w:r>
        <w:r w:rsidR="000E5958">
          <w:rPr>
            <w:rFonts w:ascii="Arial" w:hAnsi="Arial" w:cs="Arial"/>
            <w:noProof/>
            <w:webHidden/>
            <w:sz w:val="21"/>
            <w:szCs w:val="21"/>
          </w:rPr>
          <w:t>28</w:t>
        </w:r>
        <w:r w:rsidR="00724190" w:rsidRPr="00724190">
          <w:rPr>
            <w:rFonts w:ascii="Arial" w:hAnsi="Arial" w:cs="Arial"/>
            <w:noProof/>
            <w:webHidden/>
            <w:sz w:val="21"/>
            <w:szCs w:val="21"/>
          </w:rPr>
          <w:fldChar w:fldCharType="end"/>
        </w:r>
      </w:hyperlink>
    </w:p>
    <w:p w14:paraId="431895A3" w14:textId="2A014B6D" w:rsidR="00724190" w:rsidRPr="00724190" w:rsidRDefault="00C03379" w:rsidP="00724190">
      <w:pPr>
        <w:pStyle w:val="Tabledesillustrations"/>
        <w:tabs>
          <w:tab w:val="right" w:leader="dot" w:pos="9203"/>
        </w:tabs>
        <w:spacing w:line="360" w:lineRule="auto"/>
        <w:rPr>
          <w:rFonts w:ascii="Arial" w:eastAsiaTheme="minorEastAsia" w:hAnsi="Arial" w:cs="Arial"/>
          <w:noProof/>
          <w:sz w:val="21"/>
          <w:szCs w:val="21"/>
          <w:lang w:val="fr-CM" w:eastAsia="fr-CM"/>
        </w:rPr>
      </w:pPr>
      <w:hyperlink w:anchor="_Toc24451679" w:history="1">
        <w:r w:rsidR="00724190" w:rsidRPr="00724190">
          <w:rPr>
            <w:rStyle w:val="Lienhypertexte"/>
            <w:rFonts w:ascii="Arial" w:hAnsi="Arial" w:cs="Arial"/>
            <w:noProof/>
            <w:sz w:val="21"/>
            <w:szCs w:val="21"/>
          </w:rPr>
          <w:t>Figure 13 :</w:t>
        </w:r>
        <w:r w:rsidR="00724190" w:rsidRPr="00724190">
          <w:rPr>
            <w:rStyle w:val="Lienhypertexte"/>
            <w:rFonts w:ascii="Arial" w:hAnsi="Arial" w:cs="Arial"/>
            <w:noProof/>
            <w:sz w:val="21"/>
            <w:szCs w:val="21"/>
            <w:lang w:val="fr-FR"/>
          </w:rPr>
          <w:t xml:space="preserve"> Couverture des emplois à moyen et long terme par des ressources stables</w:t>
        </w:r>
        <w:r w:rsidR="00724190" w:rsidRPr="00724190">
          <w:rPr>
            <w:rFonts w:ascii="Arial" w:hAnsi="Arial" w:cs="Arial"/>
            <w:noProof/>
            <w:webHidden/>
            <w:sz w:val="21"/>
            <w:szCs w:val="21"/>
          </w:rPr>
          <w:tab/>
        </w:r>
        <w:r w:rsidR="00724190" w:rsidRPr="00724190">
          <w:rPr>
            <w:rFonts w:ascii="Arial" w:hAnsi="Arial" w:cs="Arial"/>
            <w:noProof/>
            <w:webHidden/>
            <w:sz w:val="21"/>
            <w:szCs w:val="21"/>
          </w:rPr>
          <w:fldChar w:fldCharType="begin"/>
        </w:r>
        <w:r w:rsidR="00724190" w:rsidRPr="00724190">
          <w:rPr>
            <w:rFonts w:ascii="Arial" w:hAnsi="Arial" w:cs="Arial"/>
            <w:noProof/>
            <w:webHidden/>
            <w:sz w:val="21"/>
            <w:szCs w:val="21"/>
          </w:rPr>
          <w:instrText xml:space="preserve"> PAGEREF _Toc24451679 \h </w:instrText>
        </w:r>
        <w:r w:rsidR="00724190" w:rsidRPr="00724190">
          <w:rPr>
            <w:rFonts w:ascii="Arial" w:hAnsi="Arial" w:cs="Arial"/>
            <w:noProof/>
            <w:webHidden/>
            <w:sz w:val="21"/>
            <w:szCs w:val="21"/>
          </w:rPr>
        </w:r>
        <w:r w:rsidR="00724190" w:rsidRPr="00724190">
          <w:rPr>
            <w:rFonts w:ascii="Arial" w:hAnsi="Arial" w:cs="Arial"/>
            <w:noProof/>
            <w:webHidden/>
            <w:sz w:val="21"/>
            <w:szCs w:val="21"/>
          </w:rPr>
          <w:fldChar w:fldCharType="separate"/>
        </w:r>
        <w:r w:rsidR="000E5958">
          <w:rPr>
            <w:rFonts w:ascii="Arial" w:hAnsi="Arial" w:cs="Arial"/>
            <w:noProof/>
            <w:webHidden/>
            <w:sz w:val="21"/>
            <w:szCs w:val="21"/>
          </w:rPr>
          <w:t>29</w:t>
        </w:r>
        <w:r w:rsidR="00724190" w:rsidRPr="00724190">
          <w:rPr>
            <w:rFonts w:ascii="Arial" w:hAnsi="Arial" w:cs="Arial"/>
            <w:noProof/>
            <w:webHidden/>
            <w:sz w:val="21"/>
            <w:szCs w:val="21"/>
          </w:rPr>
          <w:fldChar w:fldCharType="end"/>
        </w:r>
      </w:hyperlink>
    </w:p>
    <w:p w14:paraId="21315BFF" w14:textId="2DB5B4A1" w:rsidR="00724190" w:rsidRPr="00724190" w:rsidRDefault="00C03379" w:rsidP="00724190">
      <w:pPr>
        <w:pStyle w:val="Tabledesillustrations"/>
        <w:tabs>
          <w:tab w:val="right" w:leader="dot" w:pos="9203"/>
        </w:tabs>
        <w:spacing w:line="360" w:lineRule="auto"/>
        <w:rPr>
          <w:rFonts w:ascii="Arial" w:eastAsiaTheme="minorEastAsia" w:hAnsi="Arial" w:cs="Arial"/>
          <w:noProof/>
          <w:sz w:val="21"/>
          <w:szCs w:val="21"/>
          <w:lang w:val="fr-CM" w:eastAsia="fr-CM"/>
        </w:rPr>
      </w:pPr>
      <w:hyperlink w:anchor="_Toc24451680" w:history="1">
        <w:r w:rsidR="00724190" w:rsidRPr="00724190">
          <w:rPr>
            <w:rStyle w:val="Lienhypertexte"/>
            <w:rFonts w:ascii="Arial" w:hAnsi="Arial" w:cs="Arial"/>
            <w:noProof/>
            <w:sz w:val="21"/>
            <w:szCs w:val="21"/>
          </w:rPr>
          <w:t xml:space="preserve">Figure 14 : </w:t>
        </w:r>
        <w:r w:rsidR="00724190" w:rsidRPr="00724190">
          <w:rPr>
            <w:rStyle w:val="Lienhypertexte"/>
            <w:rFonts w:ascii="Arial" w:hAnsi="Arial" w:cs="Arial"/>
            <w:noProof/>
            <w:sz w:val="21"/>
            <w:szCs w:val="21"/>
            <w:lang w:val="fr-FR"/>
          </w:rPr>
          <w:t>Limitation des prêts aux dirigeants et au personnel ainsi qu’aux personnes liées</w:t>
        </w:r>
        <w:r w:rsidR="00724190" w:rsidRPr="00724190">
          <w:rPr>
            <w:rFonts w:ascii="Arial" w:hAnsi="Arial" w:cs="Arial"/>
            <w:noProof/>
            <w:webHidden/>
            <w:sz w:val="21"/>
            <w:szCs w:val="21"/>
          </w:rPr>
          <w:tab/>
        </w:r>
        <w:r w:rsidR="00724190" w:rsidRPr="00724190">
          <w:rPr>
            <w:rFonts w:ascii="Arial" w:hAnsi="Arial" w:cs="Arial"/>
            <w:noProof/>
            <w:webHidden/>
            <w:sz w:val="21"/>
            <w:szCs w:val="21"/>
          </w:rPr>
          <w:fldChar w:fldCharType="begin"/>
        </w:r>
        <w:r w:rsidR="00724190" w:rsidRPr="00724190">
          <w:rPr>
            <w:rFonts w:ascii="Arial" w:hAnsi="Arial" w:cs="Arial"/>
            <w:noProof/>
            <w:webHidden/>
            <w:sz w:val="21"/>
            <w:szCs w:val="21"/>
          </w:rPr>
          <w:instrText xml:space="preserve"> PAGEREF _Toc24451680 \h </w:instrText>
        </w:r>
        <w:r w:rsidR="00724190" w:rsidRPr="00724190">
          <w:rPr>
            <w:rFonts w:ascii="Arial" w:hAnsi="Arial" w:cs="Arial"/>
            <w:noProof/>
            <w:webHidden/>
            <w:sz w:val="21"/>
            <w:szCs w:val="21"/>
          </w:rPr>
        </w:r>
        <w:r w:rsidR="00724190" w:rsidRPr="00724190">
          <w:rPr>
            <w:rFonts w:ascii="Arial" w:hAnsi="Arial" w:cs="Arial"/>
            <w:noProof/>
            <w:webHidden/>
            <w:sz w:val="21"/>
            <w:szCs w:val="21"/>
          </w:rPr>
          <w:fldChar w:fldCharType="separate"/>
        </w:r>
        <w:r w:rsidR="000E5958">
          <w:rPr>
            <w:rFonts w:ascii="Arial" w:hAnsi="Arial" w:cs="Arial"/>
            <w:noProof/>
            <w:webHidden/>
            <w:sz w:val="21"/>
            <w:szCs w:val="21"/>
          </w:rPr>
          <w:t>29</w:t>
        </w:r>
        <w:r w:rsidR="00724190" w:rsidRPr="00724190">
          <w:rPr>
            <w:rFonts w:ascii="Arial" w:hAnsi="Arial" w:cs="Arial"/>
            <w:noProof/>
            <w:webHidden/>
            <w:sz w:val="21"/>
            <w:szCs w:val="21"/>
          </w:rPr>
          <w:fldChar w:fldCharType="end"/>
        </w:r>
      </w:hyperlink>
    </w:p>
    <w:p w14:paraId="7DA2FE94" w14:textId="47838D19" w:rsidR="00724190" w:rsidRPr="00724190" w:rsidRDefault="00C03379" w:rsidP="00724190">
      <w:pPr>
        <w:pStyle w:val="Tabledesillustrations"/>
        <w:tabs>
          <w:tab w:val="right" w:leader="dot" w:pos="9203"/>
        </w:tabs>
        <w:spacing w:line="360" w:lineRule="auto"/>
        <w:rPr>
          <w:rFonts w:ascii="Arial" w:eastAsiaTheme="minorEastAsia" w:hAnsi="Arial" w:cs="Arial"/>
          <w:noProof/>
          <w:sz w:val="21"/>
          <w:szCs w:val="21"/>
          <w:lang w:val="fr-CM" w:eastAsia="fr-CM"/>
        </w:rPr>
      </w:pPr>
      <w:hyperlink w:anchor="_Toc24451681" w:history="1">
        <w:r w:rsidR="00724190" w:rsidRPr="00724190">
          <w:rPr>
            <w:rStyle w:val="Lienhypertexte"/>
            <w:rFonts w:ascii="Arial" w:hAnsi="Arial" w:cs="Arial"/>
            <w:noProof/>
            <w:sz w:val="21"/>
            <w:szCs w:val="21"/>
          </w:rPr>
          <w:t xml:space="preserve">Figure 15 : </w:t>
        </w:r>
        <w:r w:rsidR="00724190" w:rsidRPr="00724190">
          <w:rPr>
            <w:rStyle w:val="Lienhypertexte"/>
            <w:rFonts w:ascii="Arial" w:hAnsi="Arial" w:cs="Arial"/>
            <w:noProof/>
            <w:sz w:val="21"/>
            <w:szCs w:val="21"/>
            <w:lang w:val="fr-FR"/>
          </w:rPr>
          <w:t>Limitation des risques pris sur une seule signature</w:t>
        </w:r>
        <w:r w:rsidR="00724190" w:rsidRPr="00724190">
          <w:rPr>
            <w:rFonts w:ascii="Arial" w:hAnsi="Arial" w:cs="Arial"/>
            <w:noProof/>
            <w:webHidden/>
            <w:sz w:val="21"/>
            <w:szCs w:val="21"/>
          </w:rPr>
          <w:tab/>
        </w:r>
        <w:r w:rsidR="00724190" w:rsidRPr="00724190">
          <w:rPr>
            <w:rFonts w:ascii="Arial" w:hAnsi="Arial" w:cs="Arial"/>
            <w:noProof/>
            <w:webHidden/>
            <w:sz w:val="21"/>
            <w:szCs w:val="21"/>
          </w:rPr>
          <w:fldChar w:fldCharType="begin"/>
        </w:r>
        <w:r w:rsidR="00724190" w:rsidRPr="00724190">
          <w:rPr>
            <w:rFonts w:ascii="Arial" w:hAnsi="Arial" w:cs="Arial"/>
            <w:noProof/>
            <w:webHidden/>
            <w:sz w:val="21"/>
            <w:szCs w:val="21"/>
          </w:rPr>
          <w:instrText xml:space="preserve"> PAGEREF _Toc24451681 \h </w:instrText>
        </w:r>
        <w:r w:rsidR="00724190" w:rsidRPr="00724190">
          <w:rPr>
            <w:rFonts w:ascii="Arial" w:hAnsi="Arial" w:cs="Arial"/>
            <w:noProof/>
            <w:webHidden/>
            <w:sz w:val="21"/>
            <w:szCs w:val="21"/>
          </w:rPr>
        </w:r>
        <w:r w:rsidR="00724190" w:rsidRPr="00724190">
          <w:rPr>
            <w:rFonts w:ascii="Arial" w:hAnsi="Arial" w:cs="Arial"/>
            <w:noProof/>
            <w:webHidden/>
            <w:sz w:val="21"/>
            <w:szCs w:val="21"/>
          </w:rPr>
          <w:fldChar w:fldCharType="separate"/>
        </w:r>
        <w:r w:rsidR="000E5958">
          <w:rPr>
            <w:rFonts w:ascii="Arial" w:hAnsi="Arial" w:cs="Arial"/>
            <w:noProof/>
            <w:webHidden/>
            <w:sz w:val="21"/>
            <w:szCs w:val="21"/>
          </w:rPr>
          <w:t>30</w:t>
        </w:r>
        <w:r w:rsidR="00724190" w:rsidRPr="00724190">
          <w:rPr>
            <w:rFonts w:ascii="Arial" w:hAnsi="Arial" w:cs="Arial"/>
            <w:noProof/>
            <w:webHidden/>
            <w:sz w:val="21"/>
            <w:szCs w:val="21"/>
          </w:rPr>
          <w:fldChar w:fldCharType="end"/>
        </w:r>
      </w:hyperlink>
    </w:p>
    <w:p w14:paraId="710D75C3" w14:textId="5D38D2C7" w:rsidR="00724190" w:rsidRPr="00724190" w:rsidRDefault="00C03379" w:rsidP="00724190">
      <w:pPr>
        <w:pStyle w:val="Tabledesillustrations"/>
        <w:tabs>
          <w:tab w:val="right" w:leader="dot" w:pos="9203"/>
        </w:tabs>
        <w:spacing w:line="360" w:lineRule="auto"/>
        <w:rPr>
          <w:rFonts w:ascii="Arial" w:eastAsiaTheme="minorEastAsia" w:hAnsi="Arial" w:cs="Arial"/>
          <w:noProof/>
          <w:sz w:val="21"/>
          <w:szCs w:val="21"/>
          <w:lang w:val="fr-CM" w:eastAsia="fr-CM"/>
        </w:rPr>
      </w:pPr>
      <w:hyperlink w:anchor="_Toc24451682" w:history="1">
        <w:r w:rsidR="00724190" w:rsidRPr="00724190">
          <w:rPr>
            <w:rStyle w:val="Lienhypertexte"/>
            <w:rFonts w:ascii="Arial" w:hAnsi="Arial" w:cs="Arial"/>
            <w:noProof/>
            <w:sz w:val="21"/>
            <w:szCs w:val="21"/>
          </w:rPr>
          <w:t xml:space="preserve">Figure 16 : </w:t>
        </w:r>
        <w:r w:rsidR="00724190" w:rsidRPr="00724190">
          <w:rPr>
            <w:rStyle w:val="Lienhypertexte"/>
            <w:rFonts w:ascii="Arial" w:hAnsi="Arial" w:cs="Arial"/>
            <w:noProof/>
            <w:sz w:val="21"/>
            <w:szCs w:val="21"/>
            <w:lang w:val="fr-FR"/>
          </w:rPr>
          <w:t>Coefficient de liquidité</w:t>
        </w:r>
        <w:r w:rsidR="00724190" w:rsidRPr="00724190">
          <w:rPr>
            <w:rFonts w:ascii="Arial" w:hAnsi="Arial" w:cs="Arial"/>
            <w:noProof/>
            <w:webHidden/>
            <w:sz w:val="21"/>
            <w:szCs w:val="21"/>
          </w:rPr>
          <w:tab/>
        </w:r>
        <w:r w:rsidR="00724190" w:rsidRPr="00724190">
          <w:rPr>
            <w:rFonts w:ascii="Arial" w:hAnsi="Arial" w:cs="Arial"/>
            <w:noProof/>
            <w:webHidden/>
            <w:sz w:val="21"/>
            <w:szCs w:val="21"/>
          </w:rPr>
          <w:fldChar w:fldCharType="begin"/>
        </w:r>
        <w:r w:rsidR="00724190" w:rsidRPr="00724190">
          <w:rPr>
            <w:rFonts w:ascii="Arial" w:hAnsi="Arial" w:cs="Arial"/>
            <w:noProof/>
            <w:webHidden/>
            <w:sz w:val="21"/>
            <w:szCs w:val="21"/>
          </w:rPr>
          <w:instrText xml:space="preserve"> PAGEREF _Toc24451682 \h </w:instrText>
        </w:r>
        <w:r w:rsidR="00724190" w:rsidRPr="00724190">
          <w:rPr>
            <w:rFonts w:ascii="Arial" w:hAnsi="Arial" w:cs="Arial"/>
            <w:noProof/>
            <w:webHidden/>
            <w:sz w:val="21"/>
            <w:szCs w:val="21"/>
          </w:rPr>
        </w:r>
        <w:r w:rsidR="00724190" w:rsidRPr="00724190">
          <w:rPr>
            <w:rFonts w:ascii="Arial" w:hAnsi="Arial" w:cs="Arial"/>
            <w:noProof/>
            <w:webHidden/>
            <w:sz w:val="21"/>
            <w:szCs w:val="21"/>
          </w:rPr>
          <w:fldChar w:fldCharType="separate"/>
        </w:r>
        <w:r w:rsidR="000E5958">
          <w:rPr>
            <w:rFonts w:ascii="Arial" w:hAnsi="Arial" w:cs="Arial"/>
            <w:noProof/>
            <w:webHidden/>
            <w:sz w:val="21"/>
            <w:szCs w:val="21"/>
          </w:rPr>
          <w:t>30</w:t>
        </w:r>
        <w:r w:rsidR="00724190" w:rsidRPr="00724190">
          <w:rPr>
            <w:rFonts w:ascii="Arial" w:hAnsi="Arial" w:cs="Arial"/>
            <w:noProof/>
            <w:webHidden/>
            <w:sz w:val="21"/>
            <w:szCs w:val="21"/>
          </w:rPr>
          <w:fldChar w:fldCharType="end"/>
        </w:r>
      </w:hyperlink>
    </w:p>
    <w:p w14:paraId="2C6BBFBD" w14:textId="250B8222" w:rsidR="00724190" w:rsidRPr="00724190" w:rsidRDefault="00C03379" w:rsidP="00724190">
      <w:pPr>
        <w:pStyle w:val="Tabledesillustrations"/>
        <w:tabs>
          <w:tab w:val="right" w:leader="dot" w:pos="9203"/>
        </w:tabs>
        <w:spacing w:line="360" w:lineRule="auto"/>
        <w:rPr>
          <w:rFonts w:ascii="Arial" w:eastAsiaTheme="minorEastAsia" w:hAnsi="Arial" w:cs="Arial"/>
          <w:noProof/>
          <w:sz w:val="21"/>
          <w:szCs w:val="21"/>
          <w:lang w:val="fr-CM" w:eastAsia="fr-CM"/>
        </w:rPr>
      </w:pPr>
      <w:hyperlink w:anchor="_Toc24451683" w:history="1">
        <w:r w:rsidR="00724190" w:rsidRPr="00724190">
          <w:rPr>
            <w:rStyle w:val="Lienhypertexte"/>
            <w:rFonts w:ascii="Arial" w:hAnsi="Arial" w:cs="Arial"/>
            <w:noProof/>
            <w:sz w:val="21"/>
            <w:szCs w:val="21"/>
          </w:rPr>
          <w:t xml:space="preserve">Figure 17 : </w:t>
        </w:r>
        <w:r w:rsidR="00724190" w:rsidRPr="00724190">
          <w:rPr>
            <w:rStyle w:val="Lienhypertexte"/>
            <w:rFonts w:ascii="Arial" w:hAnsi="Arial" w:cs="Arial"/>
            <w:noProof/>
            <w:sz w:val="21"/>
            <w:szCs w:val="21"/>
            <w:lang w:val="fr-FR"/>
          </w:rPr>
          <w:t>Norme de capitalisation</w:t>
        </w:r>
        <w:r w:rsidR="00724190" w:rsidRPr="00724190">
          <w:rPr>
            <w:rFonts w:ascii="Arial" w:hAnsi="Arial" w:cs="Arial"/>
            <w:noProof/>
            <w:webHidden/>
            <w:sz w:val="21"/>
            <w:szCs w:val="21"/>
          </w:rPr>
          <w:tab/>
        </w:r>
        <w:r w:rsidR="00724190" w:rsidRPr="00724190">
          <w:rPr>
            <w:rFonts w:ascii="Arial" w:hAnsi="Arial" w:cs="Arial"/>
            <w:noProof/>
            <w:webHidden/>
            <w:sz w:val="21"/>
            <w:szCs w:val="21"/>
          </w:rPr>
          <w:fldChar w:fldCharType="begin"/>
        </w:r>
        <w:r w:rsidR="00724190" w:rsidRPr="00724190">
          <w:rPr>
            <w:rFonts w:ascii="Arial" w:hAnsi="Arial" w:cs="Arial"/>
            <w:noProof/>
            <w:webHidden/>
            <w:sz w:val="21"/>
            <w:szCs w:val="21"/>
          </w:rPr>
          <w:instrText xml:space="preserve"> PAGEREF _Toc24451683 \h </w:instrText>
        </w:r>
        <w:r w:rsidR="00724190" w:rsidRPr="00724190">
          <w:rPr>
            <w:rFonts w:ascii="Arial" w:hAnsi="Arial" w:cs="Arial"/>
            <w:noProof/>
            <w:webHidden/>
            <w:sz w:val="21"/>
            <w:szCs w:val="21"/>
          </w:rPr>
        </w:r>
        <w:r w:rsidR="00724190" w:rsidRPr="00724190">
          <w:rPr>
            <w:rFonts w:ascii="Arial" w:hAnsi="Arial" w:cs="Arial"/>
            <w:noProof/>
            <w:webHidden/>
            <w:sz w:val="21"/>
            <w:szCs w:val="21"/>
          </w:rPr>
          <w:fldChar w:fldCharType="separate"/>
        </w:r>
        <w:r w:rsidR="000E5958">
          <w:rPr>
            <w:rFonts w:ascii="Arial" w:hAnsi="Arial" w:cs="Arial"/>
            <w:noProof/>
            <w:webHidden/>
            <w:sz w:val="21"/>
            <w:szCs w:val="21"/>
          </w:rPr>
          <w:t>31</w:t>
        </w:r>
        <w:r w:rsidR="00724190" w:rsidRPr="00724190">
          <w:rPr>
            <w:rFonts w:ascii="Arial" w:hAnsi="Arial" w:cs="Arial"/>
            <w:noProof/>
            <w:webHidden/>
            <w:sz w:val="21"/>
            <w:szCs w:val="21"/>
          </w:rPr>
          <w:fldChar w:fldCharType="end"/>
        </w:r>
      </w:hyperlink>
    </w:p>
    <w:p w14:paraId="3CA77FEA" w14:textId="2ABC65AD" w:rsidR="00724190" w:rsidRPr="00724190" w:rsidRDefault="00C03379" w:rsidP="00724190">
      <w:pPr>
        <w:pStyle w:val="Tabledesillustrations"/>
        <w:tabs>
          <w:tab w:val="right" w:leader="dot" w:pos="9203"/>
        </w:tabs>
        <w:spacing w:line="360" w:lineRule="auto"/>
        <w:rPr>
          <w:rFonts w:ascii="Arial" w:eastAsiaTheme="minorEastAsia" w:hAnsi="Arial" w:cs="Arial"/>
          <w:noProof/>
          <w:sz w:val="21"/>
          <w:szCs w:val="21"/>
          <w:lang w:val="fr-CM" w:eastAsia="fr-CM"/>
        </w:rPr>
      </w:pPr>
      <w:hyperlink w:anchor="_Toc24451684" w:history="1">
        <w:r w:rsidR="00724190" w:rsidRPr="00724190">
          <w:rPr>
            <w:rStyle w:val="Lienhypertexte"/>
            <w:rFonts w:ascii="Arial" w:hAnsi="Arial" w:cs="Arial"/>
            <w:noProof/>
            <w:sz w:val="21"/>
            <w:szCs w:val="21"/>
          </w:rPr>
          <w:t xml:space="preserve">Figure 18 : </w:t>
        </w:r>
        <w:r w:rsidR="00724190" w:rsidRPr="00724190">
          <w:rPr>
            <w:rStyle w:val="Lienhypertexte"/>
            <w:rFonts w:ascii="Arial" w:hAnsi="Arial" w:cs="Arial"/>
            <w:noProof/>
            <w:sz w:val="21"/>
            <w:szCs w:val="21"/>
            <w:lang w:val="fr-FR"/>
          </w:rPr>
          <w:t>Limitation des prises de participation</w:t>
        </w:r>
        <w:r w:rsidR="00724190" w:rsidRPr="00724190">
          <w:rPr>
            <w:rFonts w:ascii="Arial" w:hAnsi="Arial" w:cs="Arial"/>
            <w:noProof/>
            <w:webHidden/>
            <w:sz w:val="21"/>
            <w:szCs w:val="21"/>
          </w:rPr>
          <w:tab/>
        </w:r>
        <w:r w:rsidR="00724190" w:rsidRPr="00724190">
          <w:rPr>
            <w:rFonts w:ascii="Arial" w:hAnsi="Arial" w:cs="Arial"/>
            <w:noProof/>
            <w:webHidden/>
            <w:sz w:val="21"/>
            <w:szCs w:val="21"/>
          </w:rPr>
          <w:fldChar w:fldCharType="begin"/>
        </w:r>
        <w:r w:rsidR="00724190" w:rsidRPr="00724190">
          <w:rPr>
            <w:rFonts w:ascii="Arial" w:hAnsi="Arial" w:cs="Arial"/>
            <w:noProof/>
            <w:webHidden/>
            <w:sz w:val="21"/>
            <w:szCs w:val="21"/>
          </w:rPr>
          <w:instrText xml:space="preserve"> PAGEREF _Toc24451684 \h </w:instrText>
        </w:r>
        <w:r w:rsidR="00724190" w:rsidRPr="00724190">
          <w:rPr>
            <w:rFonts w:ascii="Arial" w:hAnsi="Arial" w:cs="Arial"/>
            <w:noProof/>
            <w:webHidden/>
            <w:sz w:val="21"/>
            <w:szCs w:val="21"/>
          </w:rPr>
        </w:r>
        <w:r w:rsidR="00724190" w:rsidRPr="00724190">
          <w:rPr>
            <w:rFonts w:ascii="Arial" w:hAnsi="Arial" w:cs="Arial"/>
            <w:noProof/>
            <w:webHidden/>
            <w:sz w:val="21"/>
            <w:szCs w:val="21"/>
          </w:rPr>
          <w:fldChar w:fldCharType="separate"/>
        </w:r>
        <w:r w:rsidR="000E5958">
          <w:rPr>
            <w:rFonts w:ascii="Arial" w:hAnsi="Arial" w:cs="Arial"/>
            <w:noProof/>
            <w:webHidden/>
            <w:sz w:val="21"/>
            <w:szCs w:val="21"/>
          </w:rPr>
          <w:t>31</w:t>
        </w:r>
        <w:r w:rsidR="00724190" w:rsidRPr="00724190">
          <w:rPr>
            <w:rFonts w:ascii="Arial" w:hAnsi="Arial" w:cs="Arial"/>
            <w:noProof/>
            <w:webHidden/>
            <w:sz w:val="21"/>
            <w:szCs w:val="21"/>
          </w:rPr>
          <w:fldChar w:fldCharType="end"/>
        </w:r>
      </w:hyperlink>
    </w:p>
    <w:p w14:paraId="00E30E13" w14:textId="37995E12" w:rsidR="00724190" w:rsidRPr="00724190" w:rsidRDefault="00C03379" w:rsidP="00724190">
      <w:pPr>
        <w:pStyle w:val="Tabledesillustrations"/>
        <w:tabs>
          <w:tab w:val="right" w:leader="dot" w:pos="9203"/>
        </w:tabs>
        <w:spacing w:line="360" w:lineRule="auto"/>
        <w:rPr>
          <w:rFonts w:ascii="Arial" w:eastAsiaTheme="minorEastAsia" w:hAnsi="Arial" w:cs="Arial"/>
          <w:noProof/>
          <w:sz w:val="21"/>
          <w:szCs w:val="21"/>
          <w:lang w:val="fr-CM" w:eastAsia="fr-CM"/>
        </w:rPr>
      </w:pPr>
      <w:hyperlink w:anchor="_Toc24451685" w:history="1">
        <w:r w:rsidR="00724190" w:rsidRPr="00724190">
          <w:rPr>
            <w:rStyle w:val="Lienhypertexte"/>
            <w:rFonts w:ascii="Arial" w:hAnsi="Arial" w:cs="Arial"/>
            <w:noProof/>
            <w:sz w:val="21"/>
            <w:szCs w:val="21"/>
          </w:rPr>
          <w:t xml:space="preserve">Figure 19 : </w:t>
        </w:r>
        <w:r w:rsidR="00724190" w:rsidRPr="00724190">
          <w:rPr>
            <w:rStyle w:val="Lienhypertexte"/>
            <w:rFonts w:ascii="Arial" w:hAnsi="Arial" w:cs="Arial"/>
            <w:noProof/>
            <w:sz w:val="21"/>
            <w:szCs w:val="21"/>
            <w:lang w:val="fr-FR"/>
          </w:rPr>
          <w:t>Financement des immobilisations</w:t>
        </w:r>
        <w:r w:rsidR="00724190" w:rsidRPr="00724190">
          <w:rPr>
            <w:rFonts w:ascii="Arial" w:hAnsi="Arial" w:cs="Arial"/>
            <w:noProof/>
            <w:webHidden/>
            <w:sz w:val="21"/>
            <w:szCs w:val="21"/>
          </w:rPr>
          <w:tab/>
        </w:r>
        <w:r w:rsidR="00724190" w:rsidRPr="00724190">
          <w:rPr>
            <w:rFonts w:ascii="Arial" w:hAnsi="Arial" w:cs="Arial"/>
            <w:noProof/>
            <w:webHidden/>
            <w:sz w:val="21"/>
            <w:szCs w:val="21"/>
          </w:rPr>
          <w:fldChar w:fldCharType="begin"/>
        </w:r>
        <w:r w:rsidR="00724190" w:rsidRPr="00724190">
          <w:rPr>
            <w:rFonts w:ascii="Arial" w:hAnsi="Arial" w:cs="Arial"/>
            <w:noProof/>
            <w:webHidden/>
            <w:sz w:val="21"/>
            <w:szCs w:val="21"/>
          </w:rPr>
          <w:instrText xml:space="preserve"> PAGEREF _Toc24451685 \h </w:instrText>
        </w:r>
        <w:r w:rsidR="00724190" w:rsidRPr="00724190">
          <w:rPr>
            <w:rFonts w:ascii="Arial" w:hAnsi="Arial" w:cs="Arial"/>
            <w:noProof/>
            <w:webHidden/>
            <w:sz w:val="21"/>
            <w:szCs w:val="21"/>
          </w:rPr>
        </w:r>
        <w:r w:rsidR="00724190" w:rsidRPr="00724190">
          <w:rPr>
            <w:rFonts w:ascii="Arial" w:hAnsi="Arial" w:cs="Arial"/>
            <w:noProof/>
            <w:webHidden/>
            <w:sz w:val="21"/>
            <w:szCs w:val="21"/>
          </w:rPr>
          <w:fldChar w:fldCharType="separate"/>
        </w:r>
        <w:r w:rsidR="000E5958">
          <w:rPr>
            <w:rFonts w:ascii="Arial" w:hAnsi="Arial" w:cs="Arial"/>
            <w:noProof/>
            <w:webHidden/>
            <w:sz w:val="21"/>
            <w:szCs w:val="21"/>
          </w:rPr>
          <w:t>32</w:t>
        </w:r>
        <w:r w:rsidR="00724190" w:rsidRPr="00724190">
          <w:rPr>
            <w:rFonts w:ascii="Arial" w:hAnsi="Arial" w:cs="Arial"/>
            <w:noProof/>
            <w:webHidden/>
            <w:sz w:val="21"/>
            <w:szCs w:val="21"/>
          </w:rPr>
          <w:fldChar w:fldCharType="end"/>
        </w:r>
      </w:hyperlink>
    </w:p>
    <w:p w14:paraId="0F3CABC7" w14:textId="219FAF1E" w:rsidR="0006209B" w:rsidRPr="00C36179" w:rsidRDefault="00F61692" w:rsidP="00724190">
      <w:pPr>
        <w:pStyle w:val="Titre1"/>
        <w:pBdr>
          <w:top w:val="none" w:sz="0" w:space="0" w:color="auto"/>
          <w:left w:val="none" w:sz="0" w:space="0" w:color="auto"/>
          <w:bottom w:val="none" w:sz="0" w:space="0" w:color="auto"/>
          <w:right w:val="none" w:sz="0" w:space="0" w:color="auto"/>
        </w:pBdr>
        <w:shd w:val="clear" w:color="auto" w:fill="auto"/>
        <w:spacing w:after="240" w:line="360" w:lineRule="auto"/>
        <w:jc w:val="center"/>
        <w:rPr>
          <w:rFonts w:ascii="Arial" w:hAnsi="Arial" w:cs="Arial"/>
          <w:noProof/>
          <w:sz w:val="21"/>
          <w:szCs w:val="21"/>
          <w:highlight w:val="yellow"/>
        </w:rPr>
      </w:pPr>
      <w:r w:rsidRPr="00724190">
        <w:rPr>
          <w:rFonts w:ascii="Arial" w:hAnsi="Arial" w:cs="Arial"/>
          <w:color w:val="3D2EFA"/>
          <w:sz w:val="21"/>
          <w:szCs w:val="21"/>
        </w:rPr>
        <w:fldChar w:fldCharType="end"/>
      </w:r>
      <w:r w:rsidRPr="00C36179">
        <w:rPr>
          <w:rFonts w:ascii="Arial" w:hAnsi="Arial" w:cs="Arial"/>
          <w:noProof/>
          <w:sz w:val="21"/>
          <w:szCs w:val="21"/>
          <w:highlight w:val="yellow"/>
        </w:rPr>
        <w:t xml:space="preserve"> </w:t>
      </w:r>
    </w:p>
    <w:p w14:paraId="1321D027" w14:textId="77777777" w:rsidR="0006209B" w:rsidRPr="00476BE9" w:rsidRDefault="00981D53" w:rsidP="004B2912">
      <w:pPr>
        <w:ind w:left="-284" w:firstLine="142"/>
        <w:rPr>
          <w:noProof/>
          <w:lang w:val="fr-FR" w:eastAsia="fr-FR"/>
        </w:rPr>
      </w:pPr>
      <w:r w:rsidRPr="00C36179">
        <w:rPr>
          <w:highlight w:val="yellow"/>
          <w:lang w:val="fr-FR"/>
        </w:rPr>
        <w:br w:type="page"/>
      </w:r>
      <w:r w:rsidR="00D24564">
        <w:rPr>
          <w:noProof/>
          <w:lang w:val="fr-CM" w:eastAsia="fr-CM"/>
        </w:rPr>
        <w:lastRenderedPageBreak/>
        <mc:AlternateContent>
          <mc:Choice Requires="wps">
            <w:drawing>
              <wp:anchor distT="0" distB="0" distL="114300" distR="114300" simplePos="0" relativeHeight="251656704" behindDoc="0" locked="0" layoutInCell="1" allowOverlap="1" wp14:anchorId="561A4B59" wp14:editId="6A540BF9">
                <wp:simplePos x="0" y="0"/>
                <wp:positionH relativeFrom="margin">
                  <wp:align>left</wp:align>
                </wp:positionH>
                <wp:positionV relativeFrom="paragraph">
                  <wp:posOffset>218803</wp:posOffset>
                </wp:positionV>
                <wp:extent cx="2388870" cy="572770"/>
                <wp:effectExtent l="0" t="0" r="0" b="0"/>
                <wp:wrapNone/>
                <wp:docPr id="3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8870" cy="572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0D3AD" w14:textId="77777777" w:rsidR="00C03379" w:rsidRPr="004B2912" w:rsidRDefault="00C03379" w:rsidP="00240418">
                            <w:pPr>
                              <w:rPr>
                                <w:rFonts w:ascii="Arial" w:hAnsi="Arial" w:cs="Arial"/>
                                <w:b/>
                                <w:color w:val="C00000"/>
                                <w:sz w:val="40"/>
                                <w:szCs w:val="28"/>
                                <w:lang w:val="en-CA"/>
                              </w:rPr>
                            </w:pPr>
                            <w:r w:rsidRPr="004B2912">
                              <w:rPr>
                                <w:rFonts w:ascii="Arial" w:hAnsi="Arial" w:cs="Arial"/>
                                <w:b/>
                                <w:color w:val="C00000"/>
                                <w:sz w:val="40"/>
                                <w:szCs w:val="28"/>
                                <w:lang w:val="en-CA"/>
                              </w:rPr>
                              <w:t>PRÉFACE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1A4B59" id="_x0000_t202" coordsize="21600,21600" o:spt="202" path="m,l,21600r21600,l21600,xe">
                <v:stroke joinstyle="miter"/>
                <v:path gradientshapeok="t" o:connecttype="rect"/>
              </v:shapetype>
              <v:shape id="Text Box 56" o:spid="_x0000_s1026" type="#_x0000_t202" style="position:absolute;left:0;text-align:left;margin-left:0;margin-top:17.25pt;width:188.1pt;height:45.1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y7LtQIAALs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" filled="f" stroked="f">
                <v:textbox>
                  <w:txbxContent>
                    <w:p w14:paraId="1E00D3AD" w14:textId="77777777" w:rsidR="00C03379" w:rsidRPr="004B2912" w:rsidRDefault="00C03379" w:rsidP="00240418">
                      <w:pPr>
                        <w:rPr>
                          <w:rFonts w:ascii="Arial" w:hAnsi="Arial" w:cs="Arial"/>
                          <w:b/>
                          <w:color w:val="C00000"/>
                          <w:sz w:val="40"/>
                          <w:szCs w:val="28"/>
                          <w:lang w:val="en-CA"/>
                        </w:rPr>
                      </w:pPr>
                      <w:r w:rsidRPr="004B2912">
                        <w:rPr>
                          <w:rFonts w:ascii="Arial" w:hAnsi="Arial" w:cs="Arial"/>
                          <w:b/>
                          <w:color w:val="C00000"/>
                          <w:sz w:val="40"/>
                          <w:szCs w:val="28"/>
                          <w:lang w:val="en-CA"/>
                        </w:rPr>
                        <w:t>PRÉFACE</w:t>
                      </w:r>
                    </w:p>
                  </w:txbxContent>
                </v:textbox>
                <w10:wrap anchorx="margin"/>
              </v:shape>
            </w:pict>
          </mc:Fallback>
        </mc:AlternateContent>
      </w:r>
      <w:r w:rsidR="00FC1EAC">
        <w:rPr>
          <w:noProof/>
          <w:lang w:val="fr-CM" w:eastAsia="fr-CM"/>
        </w:rPr>
        <w:drawing>
          <wp:inline distT="0" distB="0" distL="0" distR="0" wp14:anchorId="1CB76F7A" wp14:editId="07777777">
            <wp:extent cx="5838825" cy="704850"/>
            <wp:effectExtent l="0" t="0" r="0" b="0"/>
            <wp:docPr id="4"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38825" cy="704850"/>
                    </a:xfrm>
                    <a:prstGeom prst="rect">
                      <a:avLst/>
                    </a:prstGeom>
                    <a:noFill/>
                    <a:ln>
                      <a:noFill/>
                    </a:ln>
                  </pic:spPr>
                </pic:pic>
              </a:graphicData>
            </a:graphic>
          </wp:inline>
        </w:drawing>
      </w:r>
    </w:p>
    <w:p w14:paraId="5B08B5D1" w14:textId="2FB9AB77" w:rsidR="00A6082D" w:rsidRPr="00F16382" w:rsidRDefault="006A0C28" w:rsidP="00F16382">
      <w:pPr>
        <w:pStyle w:val="Titre1"/>
        <w:keepNext/>
        <w:pBdr>
          <w:top w:val="none" w:sz="0" w:space="0" w:color="auto"/>
          <w:left w:val="none" w:sz="0" w:space="0" w:color="auto"/>
          <w:bottom w:val="none" w:sz="0" w:space="0" w:color="auto"/>
          <w:right w:val="none" w:sz="0" w:space="0" w:color="auto"/>
        </w:pBdr>
        <w:shd w:val="clear" w:color="auto" w:fill="auto"/>
        <w:jc w:val="center"/>
        <w:rPr>
          <w:rFonts w:ascii="Arial" w:hAnsi="Arial" w:cs="Arial"/>
          <w:b w:val="0"/>
          <w:bCs w:val="0"/>
          <w:i/>
          <w:iCs/>
          <w:spacing w:val="0"/>
          <w:sz w:val="2"/>
          <w:szCs w:val="21"/>
          <w:lang w:eastAsia="x-none"/>
        </w:rPr>
      </w:pPr>
      <w:bookmarkStart w:id="5" w:name="_Toc24451571"/>
      <w:r w:rsidRPr="00476BE9">
        <w:rPr>
          <w:rFonts w:ascii="Arial" w:hAnsi="Arial" w:cs="Arial"/>
          <w:b w:val="0"/>
          <w:bCs w:val="0"/>
          <w:i/>
          <w:iCs/>
          <w:spacing w:val="0"/>
          <w:sz w:val="2"/>
          <w:szCs w:val="21"/>
          <w:lang w:eastAsia="x-none"/>
        </w:rPr>
        <w:t>PREFAC</w:t>
      </w:r>
      <w:bookmarkEnd w:id="5"/>
    </w:p>
    <w:p w14:paraId="59CBF1DF" w14:textId="3C3F78AF" w:rsidR="00A87500" w:rsidRPr="002B63D0" w:rsidRDefault="00D6527F" w:rsidP="002B63D0">
      <w:pPr>
        <w:autoSpaceDE w:val="0"/>
        <w:autoSpaceDN w:val="0"/>
        <w:adjustRightInd w:val="0"/>
        <w:spacing w:before="120" w:after="120" w:line="360" w:lineRule="auto"/>
        <w:jc w:val="both"/>
        <w:rPr>
          <w:rFonts w:ascii="Arial" w:hAnsi="Arial" w:cs="Arial"/>
          <w:sz w:val="20"/>
          <w:szCs w:val="20"/>
          <w:lang w:val="fr-FR"/>
        </w:rPr>
      </w:pPr>
      <w:r w:rsidRPr="002B63D0">
        <w:rPr>
          <w:rFonts w:ascii="Arial" w:hAnsi="Arial" w:cs="Arial"/>
          <w:sz w:val="20"/>
          <w:szCs w:val="20"/>
          <w:lang w:val="fr-FR"/>
        </w:rPr>
        <w:t>L’un des défis majeur</w:t>
      </w:r>
      <w:r w:rsidR="00F16382" w:rsidRPr="002B63D0">
        <w:rPr>
          <w:rFonts w:ascii="Arial" w:hAnsi="Arial" w:cs="Arial"/>
          <w:sz w:val="20"/>
          <w:szCs w:val="20"/>
          <w:lang w:val="fr-FR"/>
        </w:rPr>
        <w:t xml:space="preserve">s auquel l’Agence Nationale de Surveillance des systèmes Financiers Décentralisés s’est engagée ces dernières années est l’assainissement du secteur de la finance décentralisée en vue d’éradiquer définitivement le phénomène de l’informel dans le secteur de la microfinance au Bénin. A cet effet, plusieurs actions ont été menées telles que : la mise en place du Comité de Stabilité Financière et d’Assainissement du Secteur de la Microfinance (CSFASM) dont la principale mission est entre autres, de sensibiliser les populations et de fermer les initiatives informelles ; l’élaboration et la mise en œuvre de la stratégie d’assainissement du secteur, l’accompagnement à la formalisation des initiatives informelles présentant une certaine viabilité. Les actions de ce comité et </w:t>
      </w:r>
      <w:r w:rsidR="00A87500" w:rsidRPr="002B63D0">
        <w:rPr>
          <w:rFonts w:ascii="Arial" w:hAnsi="Arial" w:cs="Arial"/>
          <w:sz w:val="20"/>
          <w:szCs w:val="20"/>
          <w:lang w:val="fr-FR"/>
        </w:rPr>
        <w:t xml:space="preserve">celles </w:t>
      </w:r>
      <w:r w:rsidR="00F16382" w:rsidRPr="002B63D0">
        <w:rPr>
          <w:rFonts w:ascii="Arial" w:hAnsi="Arial" w:cs="Arial"/>
          <w:sz w:val="20"/>
          <w:szCs w:val="20"/>
          <w:lang w:val="fr-FR"/>
        </w:rPr>
        <w:t xml:space="preserve">des autorités judiciaires ont permis de </w:t>
      </w:r>
      <w:r w:rsidR="00C91A9F" w:rsidRPr="002B63D0">
        <w:rPr>
          <w:rFonts w:ascii="Arial" w:hAnsi="Arial" w:cs="Arial"/>
          <w:sz w:val="20"/>
          <w:szCs w:val="20"/>
          <w:lang w:val="fr-FR"/>
        </w:rPr>
        <w:t xml:space="preserve">fermer plusieurs </w:t>
      </w:r>
      <w:r w:rsidR="00F16382" w:rsidRPr="002B63D0">
        <w:rPr>
          <w:rFonts w:ascii="Arial" w:hAnsi="Arial" w:cs="Arial"/>
          <w:sz w:val="20"/>
          <w:szCs w:val="20"/>
          <w:lang w:val="fr-FR"/>
        </w:rPr>
        <w:t>structures informelles de microfinance</w:t>
      </w:r>
      <w:r w:rsidR="00A87500" w:rsidRPr="002B63D0">
        <w:rPr>
          <w:rFonts w:ascii="Arial" w:hAnsi="Arial" w:cs="Arial"/>
          <w:sz w:val="20"/>
          <w:szCs w:val="20"/>
          <w:lang w:val="fr-FR"/>
        </w:rPr>
        <w:t xml:space="preserve"> </w:t>
      </w:r>
      <w:r w:rsidR="00F16382" w:rsidRPr="002B63D0">
        <w:rPr>
          <w:rFonts w:ascii="Arial" w:hAnsi="Arial" w:cs="Arial"/>
          <w:sz w:val="20"/>
          <w:szCs w:val="20"/>
          <w:lang w:val="fr-FR"/>
        </w:rPr>
        <w:t>et d’agréer neuf (09) structures informelles (dont les ASF qui représentaient près du tiers de l’effectif des structures informelles) entre 2012 et 2018. Ceci a permis de réduire leur nombre de 181 par rapport à l’effectif identifié lors du recensement de 2011.</w:t>
      </w:r>
      <w:r w:rsidR="001F1937">
        <w:rPr>
          <w:rFonts w:ascii="Arial" w:hAnsi="Arial" w:cs="Arial"/>
          <w:sz w:val="20"/>
          <w:szCs w:val="20"/>
          <w:lang w:val="fr-FR"/>
        </w:rPr>
        <w:t xml:space="preserve"> </w:t>
      </w:r>
      <w:r w:rsidR="00A87500" w:rsidRPr="002B63D0">
        <w:rPr>
          <w:rFonts w:ascii="Arial" w:hAnsi="Arial" w:cs="Arial"/>
          <w:sz w:val="20"/>
          <w:szCs w:val="20"/>
          <w:lang w:val="fr-FR"/>
        </w:rPr>
        <w:t>Au regard des résultats obtenus, des difficultés rencontrées et de la caducité des données de 2011 sur les structures exerçant l’activité de microfinance, l’ANSSFD, la r</w:t>
      </w:r>
      <w:r w:rsidR="001F1937">
        <w:rPr>
          <w:rFonts w:ascii="Arial" w:hAnsi="Arial" w:cs="Arial"/>
          <w:sz w:val="20"/>
          <w:szCs w:val="20"/>
          <w:lang w:val="fr-FR"/>
        </w:rPr>
        <w:t>é</w:t>
      </w:r>
      <w:r w:rsidR="00A87500" w:rsidRPr="002B63D0">
        <w:rPr>
          <w:rFonts w:ascii="Arial" w:hAnsi="Arial" w:cs="Arial"/>
          <w:sz w:val="20"/>
          <w:szCs w:val="20"/>
          <w:lang w:val="fr-FR"/>
        </w:rPr>
        <w:t>ali</w:t>
      </w:r>
      <w:r w:rsidR="001F1937">
        <w:rPr>
          <w:rFonts w:ascii="Arial" w:hAnsi="Arial" w:cs="Arial"/>
          <w:sz w:val="20"/>
          <w:szCs w:val="20"/>
          <w:lang w:val="fr-FR"/>
        </w:rPr>
        <w:t>s</w:t>
      </w:r>
      <w:r w:rsidR="00A87500" w:rsidRPr="002B63D0">
        <w:rPr>
          <w:rFonts w:ascii="Arial" w:hAnsi="Arial" w:cs="Arial"/>
          <w:sz w:val="20"/>
          <w:szCs w:val="20"/>
          <w:lang w:val="fr-FR"/>
        </w:rPr>
        <w:t xml:space="preserve">ation d’un troisième recensement des institutions exerçant l’activité de microfinance sur toute l’étendue du territoire est apparue impérieuse pour apprécier le nouveau visage de l’informel en république du Bénin. </w:t>
      </w:r>
      <w:r w:rsidR="007F3D8D" w:rsidRPr="002B63D0">
        <w:rPr>
          <w:rFonts w:ascii="Arial" w:hAnsi="Arial" w:cs="Arial"/>
          <w:sz w:val="20"/>
          <w:szCs w:val="20"/>
          <w:lang w:val="fr-FR"/>
        </w:rPr>
        <w:t xml:space="preserve">L’ANSSFD a mené plusieurs actions au cours des deux premiers trimestres de l’année 2019 afin que ce nouveau </w:t>
      </w:r>
      <w:r w:rsidR="001F1937" w:rsidRPr="002B63D0">
        <w:rPr>
          <w:rFonts w:ascii="Arial" w:hAnsi="Arial" w:cs="Arial"/>
          <w:sz w:val="20"/>
          <w:szCs w:val="20"/>
          <w:lang w:val="fr-FR"/>
        </w:rPr>
        <w:t>défi</w:t>
      </w:r>
      <w:r w:rsidR="00A87500" w:rsidRPr="002B63D0">
        <w:rPr>
          <w:rFonts w:ascii="Arial" w:hAnsi="Arial" w:cs="Arial"/>
          <w:sz w:val="20"/>
          <w:szCs w:val="20"/>
          <w:lang w:val="fr-FR"/>
        </w:rPr>
        <w:t xml:space="preserve"> </w:t>
      </w:r>
      <w:r w:rsidR="007F3D8D" w:rsidRPr="002B63D0">
        <w:rPr>
          <w:rFonts w:ascii="Arial" w:hAnsi="Arial" w:cs="Arial"/>
          <w:sz w:val="20"/>
          <w:szCs w:val="20"/>
          <w:lang w:val="fr-FR"/>
        </w:rPr>
        <w:t>soit relevé.</w:t>
      </w:r>
    </w:p>
    <w:p w14:paraId="7D55C5C0" w14:textId="070E992A" w:rsidR="007342D2" w:rsidRPr="002B63D0" w:rsidRDefault="007F3D8D" w:rsidP="002B63D0">
      <w:pPr>
        <w:autoSpaceDE w:val="0"/>
        <w:autoSpaceDN w:val="0"/>
        <w:adjustRightInd w:val="0"/>
        <w:spacing w:before="120" w:after="120" w:line="360" w:lineRule="auto"/>
        <w:jc w:val="both"/>
        <w:rPr>
          <w:rFonts w:ascii="Arial" w:hAnsi="Arial" w:cs="Arial"/>
          <w:sz w:val="20"/>
          <w:szCs w:val="20"/>
          <w:lang w:val="fr-FR"/>
        </w:rPr>
      </w:pPr>
      <w:r w:rsidRPr="002B63D0">
        <w:rPr>
          <w:rFonts w:ascii="Arial" w:hAnsi="Arial" w:cs="Arial"/>
          <w:sz w:val="20"/>
          <w:szCs w:val="20"/>
          <w:lang w:val="fr-FR"/>
        </w:rPr>
        <w:t xml:space="preserve">Au-delà, de la réalisation du troisième recensement des institutions de microfinance, l’ANSSFD a fait le pari de rendre plus riche et plus </w:t>
      </w:r>
      <w:proofErr w:type="spellStart"/>
      <w:r w:rsidRPr="002B63D0">
        <w:rPr>
          <w:rFonts w:ascii="Arial" w:hAnsi="Arial" w:cs="Arial"/>
          <w:sz w:val="20"/>
          <w:szCs w:val="20"/>
          <w:lang w:val="fr-FR"/>
        </w:rPr>
        <w:t>conviviable</w:t>
      </w:r>
      <w:proofErr w:type="spellEnd"/>
      <w:r w:rsidRPr="002B63D0">
        <w:rPr>
          <w:rFonts w:ascii="Arial" w:hAnsi="Arial" w:cs="Arial"/>
          <w:sz w:val="20"/>
          <w:szCs w:val="20"/>
          <w:lang w:val="fr-FR"/>
        </w:rPr>
        <w:t xml:space="preserve"> sa revue trimestrielle dénommée Note trimestrielle de Conjoncture de la Microfinance (NTCM)</w:t>
      </w:r>
      <w:r w:rsidR="007342D2" w:rsidRPr="002B63D0">
        <w:rPr>
          <w:rFonts w:ascii="Arial" w:hAnsi="Arial" w:cs="Arial"/>
          <w:sz w:val="20"/>
          <w:szCs w:val="20"/>
          <w:lang w:val="fr-FR"/>
        </w:rPr>
        <w:t xml:space="preserve"> qui </w:t>
      </w:r>
      <w:r w:rsidR="001F1937" w:rsidRPr="002B63D0">
        <w:rPr>
          <w:rFonts w:ascii="Arial" w:hAnsi="Arial" w:cs="Arial"/>
          <w:sz w:val="20"/>
          <w:szCs w:val="20"/>
          <w:lang w:val="fr-FR"/>
        </w:rPr>
        <w:t>désormai</w:t>
      </w:r>
      <w:r w:rsidR="001F1937">
        <w:rPr>
          <w:rFonts w:ascii="Arial" w:hAnsi="Arial" w:cs="Arial"/>
          <w:sz w:val="20"/>
          <w:szCs w:val="20"/>
          <w:lang w:val="fr-FR"/>
        </w:rPr>
        <w:t>s</w:t>
      </w:r>
      <w:r w:rsidR="007342D2" w:rsidRPr="002B63D0">
        <w:rPr>
          <w:rFonts w:ascii="Arial" w:hAnsi="Arial" w:cs="Arial"/>
          <w:sz w:val="20"/>
          <w:szCs w:val="20"/>
          <w:lang w:val="fr-FR"/>
        </w:rPr>
        <w:t xml:space="preserve"> paraitra semestriellement avec pour dénomination Note de Conjoncture de la Microfinance</w:t>
      </w:r>
      <w:r w:rsidR="001F1937">
        <w:rPr>
          <w:rFonts w:ascii="Arial" w:hAnsi="Arial" w:cs="Arial"/>
          <w:sz w:val="20"/>
          <w:szCs w:val="20"/>
          <w:lang w:val="fr-FR"/>
        </w:rPr>
        <w:t xml:space="preserve"> (NCM)</w:t>
      </w:r>
      <w:r w:rsidRPr="002B63D0">
        <w:rPr>
          <w:rFonts w:ascii="Arial" w:hAnsi="Arial" w:cs="Arial"/>
          <w:sz w:val="20"/>
          <w:szCs w:val="20"/>
          <w:lang w:val="fr-FR"/>
        </w:rPr>
        <w:t xml:space="preserve">. A cet effet, la présentation de l’évolution </w:t>
      </w:r>
      <w:r w:rsidR="007342D2" w:rsidRPr="002B63D0">
        <w:rPr>
          <w:rFonts w:ascii="Arial" w:hAnsi="Arial" w:cs="Arial"/>
          <w:sz w:val="20"/>
          <w:szCs w:val="20"/>
          <w:lang w:val="fr-FR"/>
        </w:rPr>
        <w:t xml:space="preserve">des données </w:t>
      </w:r>
      <w:r w:rsidRPr="002B63D0">
        <w:rPr>
          <w:rFonts w:ascii="Arial" w:hAnsi="Arial" w:cs="Arial"/>
          <w:sz w:val="20"/>
          <w:szCs w:val="20"/>
          <w:lang w:val="fr-FR"/>
        </w:rPr>
        <w:t xml:space="preserve">du secteur de la finance décentralisée, </w:t>
      </w:r>
      <w:r w:rsidR="007342D2" w:rsidRPr="002B63D0">
        <w:rPr>
          <w:rFonts w:ascii="Arial" w:hAnsi="Arial" w:cs="Arial"/>
          <w:sz w:val="20"/>
          <w:szCs w:val="20"/>
          <w:lang w:val="fr-FR"/>
        </w:rPr>
        <w:t xml:space="preserve">sera </w:t>
      </w:r>
      <w:r w:rsidR="002B63D0">
        <w:rPr>
          <w:rFonts w:ascii="Arial" w:hAnsi="Arial" w:cs="Arial"/>
          <w:sz w:val="20"/>
          <w:szCs w:val="20"/>
          <w:lang w:val="fr-FR"/>
        </w:rPr>
        <w:t xml:space="preserve">à l’avenir </w:t>
      </w:r>
      <w:r w:rsidR="007342D2" w:rsidRPr="002B63D0">
        <w:rPr>
          <w:rFonts w:ascii="Arial" w:hAnsi="Arial" w:cs="Arial"/>
          <w:sz w:val="20"/>
          <w:szCs w:val="20"/>
          <w:lang w:val="fr-FR"/>
        </w:rPr>
        <w:t>précédée d’</w:t>
      </w:r>
      <w:r w:rsidRPr="002B63D0">
        <w:rPr>
          <w:rFonts w:ascii="Arial" w:hAnsi="Arial" w:cs="Arial"/>
          <w:sz w:val="20"/>
          <w:szCs w:val="20"/>
          <w:lang w:val="fr-FR"/>
        </w:rPr>
        <w:t>une analyse des données macroéconomique</w:t>
      </w:r>
      <w:r w:rsidR="001F1937">
        <w:rPr>
          <w:rFonts w:ascii="Arial" w:hAnsi="Arial" w:cs="Arial"/>
          <w:sz w:val="20"/>
          <w:szCs w:val="20"/>
          <w:lang w:val="fr-FR"/>
        </w:rPr>
        <w:t xml:space="preserve"> et des données de finance digitale</w:t>
      </w:r>
      <w:r w:rsidRPr="002B63D0">
        <w:rPr>
          <w:rFonts w:ascii="Arial" w:hAnsi="Arial" w:cs="Arial"/>
          <w:sz w:val="20"/>
          <w:szCs w:val="20"/>
          <w:lang w:val="fr-FR"/>
        </w:rPr>
        <w:t xml:space="preserve"> </w:t>
      </w:r>
      <w:r w:rsidR="007342D2" w:rsidRPr="002B63D0">
        <w:rPr>
          <w:rFonts w:ascii="Arial" w:hAnsi="Arial" w:cs="Arial"/>
          <w:sz w:val="20"/>
          <w:szCs w:val="20"/>
          <w:lang w:val="fr-FR"/>
        </w:rPr>
        <w:t xml:space="preserve">collectées auprès des structures </w:t>
      </w:r>
      <w:r w:rsidR="002B63D0">
        <w:rPr>
          <w:rFonts w:ascii="Arial" w:hAnsi="Arial" w:cs="Arial"/>
          <w:sz w:val="20"/>
          <w:szCs w:val="20"/>
          <w:lang w:val="fr-FR"/>
        </w:rPr>
        <w:t>compétentes</w:t>
      </w:r>
      <w:r w:rsidR="007342D2" w:rsidRPr="002B63D0">
        <w:rPr>
          <w:rFonts w:ascii="Arial" w:hAnsi="Arial" w:cs="Arial"/>
          <w:sz w:val="20"/>
          <w:szCs w:val="20"/>
          <w:lang w:val="fr-FR"/>
        </w:rPr>
        <w:t xml:space="preserve">. Cette approche vise à faire un </w:t>
      </w:r>
      <w:r w:rsidRPr="002B63D0">
        <w:rPr>
          <w:rFonts w:ascii="Arial" w:hAnsi="Arial" w:cs="Arial"/>
          <w:sz w:val="20"/>
          <w:szCs w:val="20"/>
          <w:lang w:val="fr-FR"/>
        </w:rPr>
        <w:t xml:space="preserve">arrimage </w:t>
      </w:r>
      <w:r w:rsidR="007342D2" w:rsidRPr="002B63D0">
        <w:rPr>
          <w:rFonts w:ascii="Arial" w:hAnsi="Arial" w:cs="Arial"/>
          <w:sz w:val="20"/>
          <w:szCs w:val="20"/>
          <w:lang w:val="fr-FR"/>
        </w:rPr>
        <w:t>entre l’évolution macroéconomique et l’évolution du secteur de la microfinance.</w:t>
      </w:r>
    </w:p>
    <w:p w14:paraId="2A281383" w14:textId="0BA6C1CB" w:rsidR="00EF7422" w:rsidRPr="002B63D0" w:rsidRDefault="00924555" w:rsidP="002B63D0">
      <w:pPr>
        <w:autoSpaceDE w:val="0"/>
        <w:autoSpaceDN w:val="0"/>
        <w:adjustRightInd w:val="0"/>
        <w:spacing w:line="360" w:lineRule="auto"/>
        <w:jc w:val="both"/>
        <w:rPr>
          <w:rFonts w:ascii="Arial" w:hAnsi="Arial" w:cs="Arial"/>
          <w:sz w:val="20"/>
          <w:szCs w:val="20"/>
          <w:lang w:val="fr-FR"/>
        </w:rPr>
      </w:pPr>
      <w:r w:rsidRPr="002B63D0">
        <w:rPr>
          <w:rFonts w:ascii="Arial" w:hAnsi="Arial" w:cs="Arial"/>
          <w:sz w:val="20"/>
          <w:szCs w:val="20"/>
          <w:lang w:val="fr-FR"/>
        </w:rPr>
        <w:t xml:space="preserve">Ce </w:t>
      </w:r>
      <w:r w:rsidR="002B63D0" w:rsidRPr="002B63D0">
        <w:rPr>
          <w:rFonts w:ascii="Arial" w:hAnsi="Arial" w:cs="Arial"/>
          <w:sz w:val="20"/>
          <w:szCs w:val="20"/>
          <w:lang w:val="fr-FR"/>
        </w:rPr>
        <w:t xml:space="preserve">premier </w:t>
      </w:r>
      <w:r w:rsidR="004468A7" w:rsidRPr="002B63D0">
        <w:rPr>
          <w:rFonts w:ascii="Arial" w:hAnsi="Arial" w:cs="Arial"/>
          <w:sz w:val="20"/>
          <w:szCs w:val="20"/>
          <w:lang w:val="fr-FR"/>
        </w:rPr>
        <w:t>numéro de</w:t>
      </w:r>
      <w:r w:rsidR="00EF7422" w:rsidRPr="002B63D0">
        <w:rPr>
          <w:rFonts w:ascii="Arial" w:hAnsi="Arial" w:cs="Arial"/>
          <w:sz w:val="20"/>
          <w:szCs w:val="20"/>
          <w:lang w:val="fr-FR"/>
        </w:rPr>
        <w:t xml:space="preserve"> </w:t>
      </w:r>
      <w:r w:rsidR="001F1937">
        <w:rPr>
          <w:rFonts w:ascii="Arial" w:hAnsi="Arial" w:cs="Arial"/>
          <w:sz w:val="20"/>
          <w:szCs w:val="20"/>
          <w:lang w:val="fr-FR"/>
        </w:rPr>
        <w:t>la</w:t>
      </w:r>
      <w:r w:rsidR="00EF7422" w:rsidRPr="002B63D0">
        <w:rPr>
          <w:rFonts w:ascii="Arial" w:hAnsi="Arial" w:cs="Arial"/>
          <w:sz w:val="20"/>
          <w:szCs w:val="20"/>
          <w:lang w:val="fr-FR"/>
        </w:rPr>
        <w:t xml:space="preserve"> NCM </w:t>
      </w:r>
      <w:r w:rsidR="00353BFF" w:rsidRPr="002B63D0">
        <w:rPr>
          <w:rFonts w:ascii="Arial" w:hAnsi="Arial" w:cs="Arial"/>
          <w:sz w:val="20"/>
          <w:szCs w:val="20"/>
          <w:lang w:val="fr-FR"/>
        </w:rPr>
        <w:t>présente</w:t>
      </w:r>
      <w:r w:rsidR="00EF7422" w:rsidRPr="002B63D0">
        <w:rPr>
          <w:rFonts w:ascii="Arial" w:hAnsi="Arial" w:cs="Arial"/>
          <w:sz w:val="20"/>
          <w:szCs w:val="20"/>
          <w:lang w:val="fr-FR"/>
        </w:rPr>
        <w:t xml:space="preserve"> </w:t>
      </w:r>
      <w:r w:rsidR="004468A7" w:rsidRPr="002B63D0">
        <w:rPr>
          <w:rFonts w:ascii="Arial" w:hAnsi="Arial" w:cs="Arial"/>
          <w:sz w:val="20"/>
          <w:szCs w:val="20"/>
          <w:lang w:val="fr-FR"/>
        </w:rPr>
        <w:t xml:space="preserve">les grandes tendances du secteur à partir du traitement des données produites par les SFD afin de permettre aux différents acteurs de disposer </w:t>
      </w:r>
      <w:r w:rsidR="00EF7422" w:rsidRPr="002B63D0">
        <w:rPr>
          <w:rFonts w:ascii="Arial" w:hAnsi="Arial" w:cs="Arial"/>
          <w:sz w:val="20"/>
          <w:szCs w:val="20"/>
          <w:lang w:val="fr-FR"/>
        </w:rPr>
        <w:t xml:space="preserve">d’informations </w:t>
      </w:r>
      <w:r w:rsidR="004468A7" w:rsidRPr="002B63D0">
        <w:rPr>
          <w:rFonts w:ascii="Arial" w:hAnsi="Arial" w:cs="Arial"/>
          <w:sz w:val="20"/>
          <w:szCs w:val="20"/>
          <w:lang w:val="fr-FR"/>
        </w:rPr>
        <w:t>sur</w:t>
      </w:r>
      <w:r w:rsidR="00EF7422" w:rsidRPr="002B63D0">
        <w:rPr>
          <w:rFonts w:ascii="Arial" w:hAnsi="Arial" w:cs="Arial"/>
          <w:sz w:val="20"/>
          <w:szCs w:val="20"/>
          <w:lang w:val="fr-FR"/>
        </w:rPr>
        <w:t xml:space="preserve"> le secteur de la finance décentralisée au Bénin.</w:t>
      </w:r>
    </w:p>
    <w:p w14:paraId="539B0CEC" w14:textId="7CC2A75F" w:rsidR="00EF7422" w:rsidRPr="002B63D0" w:rsidRDefault="00EF7422" w:rsidP="002B63D0">
      <w:pPr>
        <w:spacing w:before="60" w:line="360" w:lineRule="auto"/>
        <w:jc w:val="both"/>
        <w:rPr>
          <w:rFonts w:ascii="Arial" w:hAnsi="Arial" w:cs="Arial"/>
          <w:sz w:val="20"/>
          <w:szCs w:val="20"/>
          <w:lang w:val="fr-FR"/>
        </w:rPr>
      </w:pPr>
      <w:r w:rsidRPr="002B63D0">
        <w:rPr>
          <w:rFonts w:ascii="Arial" w:hAnsi="Arial" w:cs="Arial"/>
          <w:sz w:val="20"/>
          <w:szCs w:val="20"/>
          <w:lang w:val="fr-FR"/>
        </w:rPr>
        <w:t>Qu’il nous soit permis d’exprimer nos profondes gratitudes aux différents Partenaires Techniques et Financiers (PTF) pour leur</w:t>
      </w:r>
      <w:r w:rsidR="00237284" w:rsidRPr="002B63D0">
        <w:rPr>
          <w:rFonts w:ascii="Arial" w:hAnsi="Arial" w:cs="Arial"/>
          <w:sz w:val="20"/>
          <w:szCs w:val="20"/>
          <w:lang w:val="fr-FR"/>
        </w:rPr>
        <w:t>s</w:t>
      </w:r>
      <w:r w:rsidRPr="002B63D0">
        <w:rPr>
          <w:rFonts w:ascii="Arial" w:hAnsi="Arial" w:cs="Arial"/>
          <w:sz w:val="20"/>
          <w:szCs w:val="20"/>
          <w:lang w:val="fr-FR"/>
        </w:rPr>
        <w:t xml:space="preserve"> précieuses contributions à la réalisation du présent document et les Systèmes Financiers Décentralisés</w:t>
      </w:r>
      <w:r w:rsidR="001F1937">
        <w:rPr>
          <w:rFonts w:ascii="Arial" w:hAnsi="Arial" w:cs="Arial"/>
          <w:sz w:val="20"/>
          <w:szCs w:val="20"/>
          <w:lang w:val="fr-FR"/>
        </w:rPr>
        <w:t xml:space="preserve"> (SFD)</w:t>
      </w:r>
      <w:r w:rsidRPr="002B63D0">
        <w:rPr>
          <w:rFonts w:ascii="Arial" w:hAnsi="Arial" w:cs="Arial"/>
          <w:sz w:val="20"/>
          <w:szCs w:val="20"/>
          <w:lang w:val="fr-FR"/>
        </w:rPr>
        <w:t xml:space="preserve">, plus particulièrement ceux qui </w:t>
      </w:r>
      <w:r w:rsidR="004468A7" w:rsidRPr="002B63D0">
        <w:rPr>
          <w:rFonts w:ascii="Arial" w:hAnsi="Arial" w:cs="Arial"/>
          <w:sz w:val="20"/>
          <w:szCs w:val="20"/>
          <w:lang w:val="fr-FR"/>
        </w:rPr>
        <w:t>transmette</w:t>
      </w:r>
      <w:r w:rsidRPr="002B63D0">
        <w:rPr>
          <w:rFonts w:ascii="Arial" w:hAnsi="Arial" w:cs="Arial"/>
          <w:sz w:val="20"/>
          <w:szCs w:val="20"/>
          <w:lang w:val="fr-FR"/>
        </w:rPr>
        <w:t xml:space="preserve">nt </w:t>
      </w:r>
      <w:r w:rsidR="004468A7" w:rsidRPr="002B63D0">
        <w:rPr>
          <w:rFonts w:ascii="Arial" w:hAnsi="Arial" w:cs="Arial"/>
          <w:sz w:val="20"/>
          <w:szCs w:val="20"/>
          <w:lang w:val="fr-FR"/>
        </w:rPr>
        <w:t>à bonne date</w:t>
      </w:r>
      <w:r w:rsidRPr="002B63D0">
        <w:rPr>
          <w:rFonts w:ascii="Arial" w:hAnsi="Arial" w:cs="Arial"/>
          <w:sz w:val="20"/>
          <w:szCs w:val="20"/>
          <w:lang w:val="fr-FR"/>
        </w:rPr>
        <w:t xml:space="preserve"> les statistiques.</w:t>
      </w:r>
    </w:p>
    <w:p w14:paraId="23E311B3" w14:textId="77777777" w:rsidR="00EF7422" w:rsidRPr="002B63D0" w:rsidRDefault="00EF7422" w:rsidP="002B63D0">
      <w:pPr>
        <w:spacing w:before="60" w:line="360" w:lineRule="auto"/>
        <w:jc w:val="both"/>
        <w:rPr>
          <w:rFonts w:ascii="Arial" w:hAnsi="Arial" w:cs="Arial"/>
          <w:sz w:val="20"/>
          <w:szCs w:val="20"/>
          <w:lang w:val="fr-FR"/>
        </w:rPr>
      </w:pPr>
      <w:r w:rsidRPr="002B63D0">
        <w:rPr>
          <w:rFonts w:ascii="Arial" w:hAnsi="Arial" w:cs="Arial"/>
          <w:sz w:val="20"/>
          <w:szCs w:val="20"/>
          <w:lang w:val="fr-FR"/>
        </w:rPr>
        <w:t>Notre gratitude va également aux institutions publiques, parapubliques et privées qui, par leurs importantes contributio</w:t>
      </w:r>
      <w:r w:rsidR="004468A7" w:rsidRPr="002B63D0">
        <w:rPr>
          <w:rFonts w:ascii="Arial" w:hAnsi="Arial" w:cs="Arial"/>
          <w:sz w:val="20"/>
          <w:szCs w:val="20"/>
          <w:lang w:val="fr-FR"/>
        </w:rPr>
        <w:t>ns, ont permis de rendre cette n</w:t>
      </w:r>
      <w:r w:rsidRPr="002B63D0">
        <w:rPr>
          <w:rFonts w:ascii="Arial" w:hAnsi="Arial" w:cs="Arial"/>
          <w:sz w:val="20"/>
          <w:szCs w:val="20"/>
          <w:lang w:val="fr-FR"/>
        </w:rPr>
        <w:t>ote accessible aux praticiens de la microfinance auxquels elle est destinée en priorité.</w:t>
      </w:r>
    </w:p>
    <w:p w14:paraId="0FF06299" w14:textId="70096EDE" w:rsidR="002B63D0" w:rsidRDefault="00EF7422" w:rsidP="00B815A2">
      <w:pPr>
        <w:autoSpaceDE w:val="0"/>
        <w:autoSpaceDN w:val="0"/>
        <w:adjustRightInd w:val="0"/>
        <w:spacing w:line="360" w:lineRule="auto"/>
        <w:ind w:left="5670" w:firstLine="103"/>
        <w:jc w:val="both"/>
        <w:rPr>
          <w:rFonts w:ascii="Arial" w:hAnsi="Arial" w:cs="Arial"/>
          <w:sz w:val="20"/>
          <w:szCs w:val="20"/>
          <w:lang w:val="fr-FR"/>
        </w:rPr>
      </w:pPr>
      <w:r w:rsidRPr="002B63D0">
        <w:rPr>
          <w:rFonts w:ascii="Arial" w:hAnsi="Arial" w:cs="Arial"/>
          <w:sz w:val="20"/>
          <w:szCs w:val="20"/>
          <w:lang w:val="fr-FR"/>
        </w:rPr>
        <w:t>Le Directeur Général</w:t>
      </w:r>
    </w:p>
    <w:p w14:paraId="34EF27BF" w14:textId="529BE457" w:rsidR="00073F0D" w:rsidRDefault="00073F0D" w:rsidP="004468A7">
      <w:pPr>
        <w:autoSpaceDE w:val="0"/>
        <w:autoSpaceDN w:val="0"/>
        <w:adjustRightInd w:val="0"/>
        <w:spacing w:line="360" w:lineRule="auto"/>
        <w:ind w:left="3300" w:firstLine="18"/>
        <w:jc w:val="both"/>
        <w:rPr>
          <w:rFonts w:ascii="Arial" w:hAnsi="Arial" w:cs="Arial"/>
          <w:sz w:val="10"/>
          <w:szCs w:val="10"/>
          <w:lang w:val="fr-FR"/>
        </w:rPr>
      </w:pPr>
    </w:p>
    <w:p w14:paraId="183774D5" w14:textId="77777777" w:rsidR="001F1937" w:rsidRPr="00073F0D" w:rsidRDefault="001F1937" w:rsidP="004468A7">
      <w:pPr>
        <w:autoSpaceDE w:val="0"/>
        <w:autoSpaceDN w:val="0"/>
        <w:adjustRightInd w:val="0"/>
        <w:spacing w:line="360" w:lineRule="auto"/>
        <w:ind w:left="3300" w:firstLine="18"/>
        <w:jc w:val="both"/>
        <w:rPr>
          <w:rFonts w:ascii="Arial" w:hAnsi="Arial" w:cs="Arial"/>
          <w:sz w:val="10"/>
          <w:szCs w:val="10"/>
          <w:lang w:val="fr-FR"/>
        </w:rPr>
      </w:pPr>
    </w:p>
    <w:p w14:paraId="7D03139C" w14:textId="123ED7FB" w:rsidR="00237284" w:rsidRPr="002B63D0" w:rsidRDefault="00EF7422" w:rsidP="00B815A2">
      <w:pPr>
        <w:autoSpaceDE w:val="0"/>
        <w:autoSpaceDN w:val="0"/>
        <w:adjustRightInd w:val="0"/>
        <w:spacing w:line="360" w:lineRule="auto"/>
        <w:ind w:left="5812" w:firstLine="18"/>
        <w:jc w:val="both"/>
        <w:rPr>
          <w:rFonts w:ascii="Arial" w:hAnsi="Arial" w:cs="Arial"/>
          <w:b/>
          <w:sz w:val="20"/>
          <w:szCs w:val="20"/>
          <w:lang w:val="fr-FR"/>
        </w:rPr>
      </w:pPr>
      <w:r w:rsidRPr="002B63D0">
        <w:rPr>
          <w:rFonts w:ascii="Arial" w:hAnsi="Arial" w:cs="Arial"/>
          <w:b/>
          <w:sz w:val="20"/>
          <w:szCs w:val="20"/>
          <w:lang w:val="fr-FR"/>
        </w:rPr>
        <w:t>Louis BIAO</w:t>
      </w:r>
      <w:r w:rsidR="00237284" w:rsidRPr="002B63D0">
        <w:rPr>
          <w:rFonts w:ascii="Arial" w:hAnsi="Arial" w:cs="Arial"/>
          <w:b/>
          <w:sz w:val="20"/>
          <w:szCs w:val="20"/>
          <w:lang w:val="fr-FR"/>
        </w:rPr>
        <w:br w:type="page"/>
      </w:r>
    </w:p>
    <w:p w14:paraId="0AD9C6F4" w14:textId="77777777" w:rsidR="00A43750" w:rsidRPr="00C36179" w:rsidRDefault="00A43750" w:rsidP="00050378">
      <w:pPr>
        <w:spacing w:line="360" w:lineRule="auto"/>
        <w:ind w:left="5664"/>
        <w:jc w:val="center"/>
        <w:rPr>
          <w:rFonts w:ascii="Arial" w:hAnsi="Arial" w:cs="Arial"/>
          <w:i/>
          <w:sz w:val="2"/>
          <w:szCs w:val="21"/>
          <w:highlight w:val="yellow"/>
          <w:lang w:val="fr-FR"/>
        </w:rPr>
      </w:pPr>
    </w:p>
    <w:p w14:paraId="4B1F511A" w14:textId="77777777" w:rsidR="002D201D" w:rsidRPr="00C36179" w:rsidRDefault="002D201D" w:rsidP="00050378">
      <w:pPr>
        <w:spacing w:line="360" w:lineRule="auto"/>
        <w:ind w:left="5664"/>
        <w:jc w:val="center"/>
        <w:rPr>
          <w:rFonts w:ascii="Arial" w:hAnsi="Arial" w:cs="Arial"/>
          <w:i/>
          <w:sz w:val="2"/>
          <w:szCs w:val="2"/>
          <w:highlight w:val="yellow"/>
          <w:lang w:val="fr-FR"/>
        </w:rPr>
      </w:pPr>
    </w:p>
    <w:p w14:paraId="65F9C3DC" w14:textId="77777777" w:rsidR="003B175F" w:rsidRPr="00D72707" w:rsidRDefault="003B175F" w:rsidP="000D34BB">
      <w:pPr>
        <w:spacing w:line="360" w:lineRule="auto"/>
        <w:jc w:val="center"/>
        <w:rPr>
          <w:rFonts w:ascii="Arial" w:hAnsi="Arial" w:cs="Arial"/>
          <w:sz w:val="2"/>
          <w:szCs w:val="2"/>
          <w:lang w:val="fr-FR"/>
        </w:rPr>
      </w:pPr>
    </w:p>
    <w:p w14:paraId="2C8B4F07" w14:textId="77777777" w:rsidR="00132B83" w:rsidRPr="00D72707" w:rsidRDefault="006A0C28" w:rsidP="006A0C28">
      <w:pPr>
        <w:pStyle w:val="Titre1"/>
        <w:keepNext/>
        <w:pBdr>
          <w:top w:val="none" w:sz="0" w:space="0" w:color="auto"/>
          <w:left w:val="none" w:sz="0" w:space="0" w:color="auto"/>
          <w:bottom w:val="none" w:sz="0" w:space="0" w:color="auto"/>
          <w:right w:val="none" w:sz="0" w:space="0" w:color="auto"/>
        </w:pBdr>
        <w:shd w:val="clear" w:color="auto" w:fill="auto"/>
        <w:jc w:val="center"/>
        <w:rPr>
          <w:rFonts w:ascii="Arial" w:hAnsi="Arial" w:cs="Arial"/>
          <w:b w:val="0"/>
          <w:bCs w:val="0"/>
          <w:i/>
          <w:iCs/>
          <w:spacing w:val="0"/>
          <w:sz w:val="2"/>
          <w:szCs w:val="2"/>
          <w:lang w:eastAsia="x-none"/>
        </w:rPr>
      </w:pPr>
      <w:bookmarkStart w:id="6" w:name="_Toc24451572"/>
      <w:r w:rsidRPr="00D72707">
        <w:rPr>
          <w:rFonts w:ascii="Arial" w:hAnsi="Arial" w:cs="Arial"/>
          <w:b w:val="0"/>
          <w:bCs w:val="0"/>
          <w:i/>
          <w:iCs/>
          <w:spacing w:val="0"/>
          <w:sz w:val="2"/>
          <w:szCs w:val="2"/>
          <w:lang w:eastAsia="x-none"/>
        </w:rPr>
        <w:t>I</w:t>
      </w:r>
      <w:r w:rsidR="00132B83" w:rsidRPr="00D72707">
        <w:rPr>
          <w:rFonts w:ascii="Arial" w:hAnsi="Arial" w:cs="Arial"/>
          <w:b w:val="0"/>
          <w:bCs w:val="0"/>
          <w:i/>
          <w:iCs/>
          <w:spacing w:val="0"/>
          <w:sz w:val="2"/>
          <w:szCs w:val="2"/>
          <w:lang w:eastAsia="x-none"/>
        </w:rPr>
        <w:t>NTRODUCTION</w:t>
      </w:r>
      <w:bookmarkEnd w:id="6"/>
    </w:p>
    <w:p w14:paraId="66C9E3EB" w14:textId="77777777" w:rsidR="004B2912" w:rsidRPr="00D72707" w:rsidRDefault="00D24564" w:rsidP="003067E2">
      <w:pPr>
        <w:autoSpaceDE w:val="0"/>
        <w:autoSpaceDN w:val="0"/>
        <w:adjustRightInd w:val="0"/>
        <w:spacing w:after="120" w:line="276" w:lineRule="auto"/>
        <w:jc w:val="both"/>
        <w:rPr>
          <w:rFonts w:ascii="Arial" w:hAnsi="Arial" w:cs="Arial"/>
          <w:color w:val="C00000"/>
          <w:sz w:val="21"/>
          <w:szCs w:val="21"/>
          <w:lang w:val="fr-FR"/>
        </w:rPr>
      </w:pPr>
      <w:r>
        <w:rPr>
          <w:noProof/>
          <w:lang w:val="fr-CM" w:eastAsia="fr-CM"/>
        </w:rPr>
        <mc:AlternateContent>
          <mc:Choice Requires="wps">
            <w:drawing>
              <wp:anchor distT="0" distB="0" distL="114300" distR="114300" simplePos="0" relativeHeight="251655680" behindDoc="0" locked="0" layoutInCell="1" allowOverlap="1" wp14:anchorId="27AAD9E8" wp14:editId="5C71DE6F">
                <wp:simplePos x="0" y="0"/>
                <wp:positionH relativeFrom="column">
                  <wp:posOffset>-35923</wp:posOffset>
                </wp:positionH>
                <wp:positionV relativeFrom="paragraph">
                  <wp:posOffset>281305</wp:posOffset>
                </wp:positionV>
                <wp:extent cx="2388870" cy="572770"/>
                <wp:effectExtent l="0" t="0" r="0" b="0"/>
                <wp:wrapNone/>
                <wp:docPr id="30"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8870" cy="572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5ADDB" w14:textId="77777777" w:rsidR="00C03379" w:rsidRPr="004B2912" w:rsidRDefault="00C03379">
                            <w:pPr>
                              <w:rPr>
                                <w:rFonts w:ascii="Arial" w:hAnsi="Arial" w:cs="Arial"/>
                                <w:color w:val="C00000"/>
                                <w:sz w:val="28"/>
                                <w:szCs w:val="28"/>
                                <w:lang w:val="en-CA"/>
                              </w:rPr>
                            </w:pPr>
                            <w:r w:rsidRPr="004B2912">
                              <w:rPr>
                                <w:rFonts w:ascii="Arial" w:hAnsi="Arial" w:cs="Arial"/>
                                <w:b/>
                                <w:color w:val="C00000"/>
                                <w:sz w:val="40"/>
                                <w:szCs w:val="28"/>
                                <w:lang w:val="en-CA"/>
                              </w:rPr>
                              <w:t>INTRODUCTION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AD9E8" id="Text Box 55" o:spid="_x0000_s1027" type="#_x0000_t202" style="position:absolute;left:0;text-align:left;margin-left:-2.85pt;margin-top:22.15pt;width:188.1pt;height:45.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XhfuA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" filled="f" stroked="f">
                <v:textbox>
                  <w:txbxContent>
                    <w:p w14:paraId="4265ADDB" w14:textId="77777777" w:rsidR="00C03379" w:rsidRPr="004B2912" w:rsidRDefault="00C03379">
                      <w:pPr>
                        <w:rPr>
                          <w:rFonts w:ascii="Arial" w:hAnsi="Arial" w:cs="Arial"/>
                          <w:color w:val="C00000"/>
                          <w:sz w:val="28"/>
                          <w:szCs w:val="28"/>
                          <w:lang w:val="en-CA"/>
                        </w:rPr>
                      </w:pPr>
                      <w:r w:rsidRPr="004B2912">
                        <w:rPr>
                          <w:rFonts w:ascii="Arial" w:hAnsi="Arial" w:cs="Arial"/>
                          <w:b/>
                          <w:color w:val="C00000"/>
                          <w:sz w:val="40"/>
                          <w:szCs w:val="28"/>
                          <w:lang w:val="en-CA"/>
                        </w:rPr>
                        <w:t>INTRODUCTION</w:t>
                      </w:r>
                    </w:p>
                  </w:txbxContent>
                </v:textbox>
              </v:shape>
            </w:pict>
          </mc:Fallback>
        </mc:AlternateContent>
      </w:r>
      <w:r w:rsidR="00FC1EAC">
        <w:rPr>
          <w:noProof/>
          <w:color w:val="C00000"/>
          <w:lang w:val="fr-CM" w:eastAsia="fr-CM"/>
        </w:rPr>
        <w:drawing>
          <wp:inline distT="0" distB="0" distL="0" distR="0" wp14:anchorId="3E642605" wp14:editId="07777777">
            <wp:extent cx="5838825" cy="771525"/>
            <wp:effectExtent l="0" t="0" r="0" b="0"/>
            <wp:docPr id="5"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38825" cy="771525"/>
                    </a:xfrm>
                    <a:prstGeom prst="rect">
                      <a:avLst/>
                    </a:prstGeom>
                    <a:noFill/>
                    <a:ln>
                      <a:noFill/>
                    </a:ln>
                  </pic:spPr>
                </pic:pic>
              </a:graphicData>
            </a:graphic>
          </wp:inline>
        </w:drawing>
      </w:r>
    </w:p>
    <w:p w14:paraId="7E921A16" w14:textId="3A913E4E" w:rsidR="000554D6" w:rsidRPr="00D46E75" w:rsidRDefault="000554D6" w:rsidP="00651F85">
      <w:pPr>
        <w:spacing w:before="120" w:line="360" w:lineRule="auto"/>
        <w:jc w:val="both"/>
        <w:rPr>
          <w:rFonts w:ascii="Arial" w:hAnsi="Arial" w:cs="Arial"/>
          <w:sz w:val="21"/>
          <w:szCs w:val="21"/>
          <w:lang w:val="fr-FR"/>
        </w:rPr>
      </w:pPr>
      <w:r w:rsidRPr="000554D6">
        <w:rPr>
          <w:rFonts w:ascii="Arial" w:hAnsi="Arial" w:cs="Arial"/>
          <w:sz w:val="21"/>
          <w:szCs w:val="21"/>
          <w:lang w:val="fr-FR"/>
        </w:rPr>
        <w:t xml:space="preserve">Depuis plus d’une dizaine d’années, l’ANSSFD met </w:t>
      </w:r>
      <w:r w:rsidR="00651F85" w:rsidRPr="000554D6">
        <w:rPr>
          <w:rFonts w:ascii="Arial" w:hAnsi="Arial" w:cs="Arial"/>
          <w:sz w:val="21"/>
          <w:szCs w:val="21"/>
          <w:lang w:val="fr-FR"/>
        </w:rPr>
        <w:t>à</w:t>
      </w:r>
      <w:r w:rsidRPr="000554D6">
        <w:rPr>
          <w:rFonts w:ascii="Arial" w:hAnsi="Arial" w:cs="Arial"/>
          <w:sz w:val="21"/>
          <w:szCs w:val="21"/>
          <w:lang w:val="fr-FR"/>
        </w:rPr>
        <w:t xml:space="preserve"> la</w:t>
      </w:r>
      <w:r w:rsidR="00651F85" w:rsidRPr="000554D6">
        <w:rPr>
          <w:rFonts w:ascii="Arial" w:hAnsi="Arial" w:cs="Arial"/>
          <w:sz w:val="21"/>
          <w:szCs w:val="21"/>
          <w:lang w:val="fr-FR"/>
        </w:rPr>
        <w:t xml:space="preserve"> disposition </w:t>
      </w:r>
      <w:r w:rsidR="00FE07C4" w:rsidRPr="000554D6">
        <w:rPr>
          <w:rFonts w:ascii="Arial" w:hAnsi="Arial" w:cs="Arial"/>
          <w:sz w:val="21"/>
          <w:szCs w:val="21"/>
          <w:lang w:val="fr-FR"/>
        </w:rPr>
        <w:t xml:space="preserve">du public, </w:t>
      </w:r>
      <w:r w:rsidR="00651F85" w:rsidRPr="000554D6">
        <w:rPr>
          <w:rFonts w:ascii="Arial" w:hAnsi="Arial" w:cs="Arial"/>
          <w:sz w:val="21"/>
          <w:szCs w:val="21"/>
          <w:lang w:val="fr-FR"/>
        </w:rPr>
        <w:t>d</w:t>
      </w:r>
      <w:r w:rsidRPr="000554D6">
        <w:rPr>
          <w:rFonts w:ascii="Arial" w:hAnsi="Arial" w:cs="Arial"/>
          <w:sz w:val="21"/>
          <w:szCs w:val="21"/>
          <w:lang w:val="fr-FR"/>
        </w:rPr>
        <w:t xml:space="preserve">es </w:t>
      </w:r>
      <w:r w:rsidR="00651F85" w:rsidRPr="000554D6">
        <w:rPr>
          <w:rFonts w:ascii="Arial" w:hAnsi="Arial" w:cs="Arial"/>
          <w:sz w:val="21"/>
          <w:szCs w:val="21"/>
          <w:lang w:val="fr-FR"/>
        </w:rPr>
        <w:t xml:space="preserve">informations fiables sur la situation financière globale du secteur de la finance décentralisée </w:t>
      </w:r>
      <w:r w:rsidR="00FE07C4" w:rsidRPr="000554D6">
        <w:rPr>
          <w:rFonts w:ascii="Arial" w:hAnsi="Arial" w:cs="Arial"/>
          <w:sz w:val="21"/>
          <w:szCs w:val="21"/>
          <w:lang w:val="fr-FR"/>
        </w:rPr>
        <w:t xml:space="preserve">en vue de </w:t>
      </w:r>
      <w:r w:rsidR="00651F85" w:rsidRPr="000554D6">
        <w:rPr>
          <w:rFonts w:ascii="Arial" w:hAnsi="Arial" w:cs="Arial"/>
          <w:sz w:val="21"/>
          <w:szCs w:val="21"/>
          <w:lang w:val="fr-FR"/>
        </w:rPr>
        <w:t>la consolidation de</w:t>
      </w:r>
      <w:r w:rsidR="00FE07C4" w:rsidRPr="000554D6">
        <w:rPr>
          <w:rFonts w:ascii="Arial" w:hAnsi="Arial" w:cs="Arial"/>
          <w:sz w:val="21"/>
          <w:szCs w:val="21"/>
          <w:lang w:val="fr-FR"/>
        </w:rPr>
        <w:t>s</w:t>
      </w:r>
      <w:r w:rsidR="00651F85" w:rsidRPr="000554D6">
        <w:rPr>
          <w:rFonts w:ascii="Arial" w:hAnsi="Arial" w:cs="Arial"/>
          <w:sz w:val="21"/>
          <w:szCs w:val="21"/>
          <w:lang w:val="fr-FR"/>
        </w:rPr>
        <w:t xml:space="preserve"> acquis </w:t>
      </w:r>
      <w:r w:rsidR="00FE07C4" w:rsidRPr="000554D6">
        <w:rPr>
          <w:rFonts w:ascii="Arial" w:hAnsi="Arial" w:cs="Arial"/>
          <w:sz w:val="21"/>
          <w:szCs w:val="21"/>
          <w:lang w:val="fr-FR"/>
        </w:rPr>
        <w:t xml:space="preserve">du secteur </w:t>
      </w:r>
      <w:r w:rsidR="00651F85" w:rsidRPr="000554D6">
        <w:rPr>
          <w:rFonts w:ascii="Arial" w:hAnsi="Arial" w:cs="Arial"/>
          <w:sz w:val="21"/>
          <w:szCs w:val="21"/>
          <w:lang w:val="fr-FR"/>
        </w:rPr>
        <w:t xml:space="preserve">et </w:t>
      </w:r>
      <w:r w:rsidRPr="000554D6">
        <w:rPr>
          <w:rFonts w:ascii="Arial" w:hAnsi="Arial" w:cs="Arial"/>
          <w:sz w:val="21"/>
          <w:szCs w:val="21"/>
          <w:lang w:val="fr-FR"/>
        </w:rPr>
        <w:t xml:space="preserve">d’en assurer </w:t>
      </w:r>
      <w:r w:rsidR="00651F85" w:rsidRPr="000554D6">
        <w:rPr>
          <w:rFonts w:ascii="Arial" w:hAnsi="Arial" w:cs="Arial"/>
          <w:sz w:val="21"/>
          <w:szCs w:val="21"/>
          <w:lang w:val="fr-FR"/>
        </w:rPr>
        <w:t>son développement</w:t>
      </w:r>
      <w:r w:rsidRPr="000554D6">
        <w:rPr>
          <w:rFonts w:ascii="Arial" w:hAnsi="Arial" w:cs="Arial"/>
          <w:sz w:val="21"/>
          <w:szCs w:val="21"/>
          <w:lang w:val="fr-FR"/>
        </w:rPr>
        <w:t xml:space="preserve"> </w:t>
      </w:r>
      <w:r w:rsidR="00527435" w:rsidRPr="000554D6">
        <w:rPr>
          <w:rFonts w:ascii="Arial" w:hAnsi="Arial" w:cs="Arial"/>
          <w:sz w:val="21"/>
          <w:szCs w:val="21"/>
          <w:lang w:val="fr-FR"/>
        </w:rPr>
        <w:t>à</w:t>
      </w:r>
      <w:r w:rsidRPr="000554D6">
        <w:rPr>
          <w:rFonts w:ascii="Arial" w:hAnsi="Arial" w:cs="Arial"/>
          <w:sz w:val="21"/>
          <w:szCs w:val="21"/>
          <w:lang w:val="fr-FR"/>
        </w:rPr>
        <w:t xml:space="preserve"> travers les NTCM qui sont des revues analytiques qui présentent l’évolution du secteur de la microfinance au Bénin. Cette démarche </w:t>
      </w:r>
      <w:r w:rsidR="00651F85" w:rsidRPr="000554D6">
        <w:rPr>
          <w:rFonts w:ascii="Arial" w:hAnsi="Arial" w:cs="Arial"/>
          <w:sz w:val="21"/>
          <w:szCs w:val="21"/>
          <w:lang w:val="fr-FR"/>
        </w:rPr>
        <w:t xml:space="preserve">répond à l’ambition de la Tutelle de promouvoir </w:t>
      </w:r>
      <w:r w:rsidR="009E4C4C" w:rsidRPr="000554D6">
        <w:rPr>
          <w:rFonts w:ascii="Arial" w:hAnsi="Arial" w:cs="Arial"/>
          <w:sz w:val="21"/>
          <w:szCs w:val="21"/>
          <w:lang w:val="fr-FR"/>
        </w:rPr>
        <w:t xml:space="preserve">d’une part </w:t>
      </w:r>
      <w:r w:rsidR="001F1937">
        <w:rPr>
          <w:rFonts w:ascii="Arial" w:hAnsi="Arial" w:cs="Arial"/>
          <w:sz w:val="21"/>
          <w:szCs w:val="21"/>
          <w:lang w:val="fr-FR"/>
        </w:rPr>
        <w:t xml:space="preserve">la fleuraison </w:t>
      </w:r>
      <w:r w:rsidR="00651F85" w:rsidRPr="000554D6">
        <w:rPr>
          <w:rFonts w:ascii="Arial" w:hAnsi="Arial" w:cs="Arial"/>
          <w:sz w:val="21"/>
          <w:szCs w:val="21"/>
          <w:lang w:val="fr-FR"/>
        </w:rPr>
        <w:t>de</w:t>
      </w:r>
      <w:r w:rsidR="00A263DA">
        <w:rPr>
          <w:rFonts w:ascii="Arial" w:hAnsi="Arial" w:cs="Arial"/>
          <w:sz w:val="21"/>
          <w:szCs w:val="21"/>
          <w:lang w:val="fr-FR"/>
        </w:rPr>
        <w:t>s</w:t>
      </w:r>
      <w:r w:rsidR="00651F85" w:rsidRPr="000554D6">
        <w:rPr>
          <w:rFonts w:ascii="Arial" w:hAnsi="Arial" w:cs="Arial"/>
          <w:sz w:val="21"/>
          <w:szCs w:val="21"/>
          <w:lang w:val="fr-FR"/>
        </w:rPr>
        <w:t xml:space="preserve"> </w:t>
      </w:r>
      <w:r w:rsidR="001F1937">
        <w:rPr>
          <w:rFonts w:ascii="Arial" w:hAnsi="Arial" w:cs="Arial"/>
          <w:sz w:val="21"/>
          <w:szCs w:val="21"/>
          <w:lang w:val="fr-FR"/>
        </w:rPr>
        <w:t>SFD</w:t>
      </w:r>
      <w:r w:rsidR="002E1712" w:rsidRPr="000554D6">
        <w:rPr>
          <w:rFonts w:ascii="Arial" w:hAnsi="Arial" w:cs="Arial"/>
          <w:sz w:val="21"/>
          <w:szCs w:val="21"/>
          <w:lang w:val="fr-FR"/>
        </w:rPr>
        <w:t xml:space="preserve"> robustes et compétitifs</w:t>
      </w:r>
      <w:r w:rsidR="00651F85" w:rsidRPr="000554D6">
        <w:rPr>
          <w:rFonts w:ascii="Arial" w:hAnsi="Arial" w:cs="Arial"/>
          <w:sz w:val="21"/>
          <w:szCs w:val="21"/>
          <w:lang w:val="fr-FR"/>
        </w:rPr>
        <w:t xml:space="preserve"> et </w:t>
      </w:r>
      <w:r w:rsidR="009E4C4C" w:rsidRPr="000554D6">
        <w:rPr>
          <w:rFonts w:ascii="Arial" w:hAnsi="Arial" w:cs="Arial"/>
          <w:sz w:val="21"/>
          <w:szCs w:val="21"/>
          <w:lang w:val="fr-FR"/>
        </w:rPr>
        <w:t xml:space="preserve">d’autre part, </w:t>
      </w:r>
      <w:r w:rsidR="00651F85" w:rsidRPr="000554D6">
        <w:rPr>
          <w:rFonts w:ascii="Arial" w:hAnsi="Arial" w:cs="Arial"/>
          <w:sz w:val="21"/>
          <w:szCs w:val="21"/>
          <w:lang w:val="fr-FR"/>
        </w:rPr>
        <w:t>de mettre en place un dispositif de comparaison</w:t>
      </w:r>
      <w:r w:rsidR="00D13FFC" w:rsidRPr="000554D6">
        <w:rPr>
          <w:rFonts w:ascii="Arial" w:hAnsi="Arial" w:cs="Arial"/>
          <w:sz w:val="21"/>
          <w:szCs w:val="21"/>
          <w:lang w:val="fr-FR"/>
        </w:rPr>
        <w:t xml:space="preserve"> </w:t>
      </w:r>
      <w:r w:rsidR="009E4C4C" w:rsidRPr="000554D6">
        <w:rPr>
          <w:rFonts w:ascii="Arial" w:hAnsi="Arial" w:cs="Arial"/>
          <w:sz w:val="21"/>
          <w:szCs w:val="21"/>
          <w:lang w:val="fr-FR"/>
        </w:rPr>
        <w:t>et de</w:t>
      </w:r>
      <w:r w:rsidR="00651F85" w:rsidRPr="000554D6">
        <w:rPr>
          <w:rFonts w:ascii="Arial" w:hAnsi="Arial" w:cs="Arial"/>
          <w:sz w:val="21"/>
          <w:szCs w:val="21"/>
          <w:lang w:val="fr-FR"/>
        </w:rPr>
        <w:t xml:space="preserve"> diffusion des bonnes pratiques</w:t>
      </w:r>
      <w:r w:rsidR="009E4C4C" w:rsidRPr="000554D6">
        <w:rPr>
          <w:rFonts w:ascii="Arial" w:hAnsi="Arial" w:cs="Arial"/>
          <w:sz w:val="21"/>
          <w:szCs w:val="21"/>
          <w:lang w:val="fr-FR"/>
        </w:rPr>
        <w:t xml:space="preserve"> entre </w:t>
      </w:r>
      <w:r w:rsidR="00A263DA">
        <w:rPr>
          <w:rFonts w:ascii="Arial" w:hAnsi="Arial" w:cs="Arial"/>
          <w:sz w:val="21"/>
          <w:szCs w:val="21"/>
          <w:lang w:val="fr-FR"/>
        </w:rPr>
        <w:t>l</w:t>
      </w:r>
      <w:r w:rsidR="009E4C4C" w:rsidRPr="000554D6">
        <w:rPr>
          <w:rFonts w:ascii="Arial" w:hAnsi="Arial" w:cs="Arial"/>
          <w:sz w:val="21"/>
          <w:szCs w:val="21"/>
          <w:lang w:val="fr-FR"/>
        </w:rPr>
        <w:t>es SFD</w:t>
      </w:r>
      <w:r w:rsidR="00651F85" w:rsidRPr="000554D6">
        <w:rPr>
          <w:rFonts w:ascii="Arial" w:hAnsi="Arial" w:cs="Arial"/>
          <w:sz w:val="21"/>
          <w:szCs w:val="21"/>
          <w:lang w:val="fr-FR"/>
        </w:rPr>
        <w:t>.</w:t>
      </w:r>
    </w:p>
    <w:p w14:paraId="7A0AD0CB" w14:textId="24F725E8" w:rsidR="00D46E75" w:rsidRPr="00D46E75" w:rsidRDefault="00D46E75" w:rsidP="00F83705">
      <w:pPr>
        <w:spacing w:before="120" w:line="360" w:lineRule="auto"/>
        <w:jc w:val="both"/>
        <w:rPr>
          <w:rFonts w:ascii="Arial" w:hAnsi="Arial" w:cs="Arial"/>
          <w:sz w:val="21"/>
          <w:szCs w:val="21"/>
          <w:lang w:val="fr-FR"/>
        </w:rPr>
      </w:pPr>
      <w:r w:rsidRPr="00D46E75">
        <w:rPr>
          <w:rFonts w:ascii="Arial" w:hAnsi="Arial" w:cs="Arial"/>
          <w:sz w:val="21"/>
          <w:szCs w:val="21"/>
          <w:lang w:val="fr-FR"/>
        </w:rPr>
        <w:t xml:space="preserve">Les reformes entreprises au niveau de l’ANSSFD notamment l’inscription de cette dernière dans le processus de certification </w:t>
      </w:r>
      <w:r>
        <w:rPr>
          <w:rFonts w:ascii="Arial" w:hAnsi="Arial" w:cs="Arial"/>
          <w:sz w:val="21"/>
          <w:szCs w:val="21"/>
          <w:lang w:val="fr-FR"/>
        </w:rPr>
        <w:t xml:space="preserve">ISO 9001 :2015 </w:t>
      </w:r>
      <w:r w:rsidR="00F83705">
        <w:rPr>
          <w:rFonts w:ascii="Arial" w:hAnsi="Arial" w:cs="Arial"/>
          <w:sz w:val="21"/>
          <w:szCs w:val="21"/>
          <w:lang w:val="fr-FR"/>
        </w:rPr>
        <w:t xml:space="preserve">ont touché la NTCM qui désormais est appelé Note de </w:t>
      </w:r>
      <w:r w:rsidR="00A263DA">
        <w:rPr>
          <w:rFonts w:ascii="Arial" w:hAnsi="Arial" w:cs="Arial"/>
          <w:sz w:val="21"/>
          <w:szCs w:val="21"/>
          <w:lang w:val="fr-FR"/>
        </w:rPr>
        <w:t xml:space="preserve">Conjoncture </w:t>
      </w:r>
      <w:r w:rsidR="00F83705">
        <w:rPr>
          <w:rFonts w:ascii="Arial" w:hAnsi="Arial" w:cs="Arial"/>
          <w:sz w:val="21"/>
          <w:szCs w:val="21"/>
          <w:lang w:val="fr-FR"/>
        </w:rPr>
        <w:t xml:space="preserve">de la Microfinance (NCM). Cette réforme vise à mieux servir les acteurs du secteur et à arrimer l’évolution du secteur de la finance décentralisée à l’environnement macroéconomique </w:t>
      </w:r>
      <w:r w:rsidR="000F610E">
        <w:rPr>
          <w:rFonts w:ascii="Arial" w:hAnsi="Arial" w:cs="Arial"/>
          <w:sz w:val="21"/>
          <w:szCs w:val="21"/>
          <w:lang w:val="fr-FR"/>
        </w:rPr>
        <w:t>béninois et de finance digitale</w:t>
      </w:r>
      <w:r w:rsidR="00F83705">
        <w:rPr>
          <w:rFonts w:ascii="Arial" w:hAnsi="Arial" w:cs="Arial"/>
          <w:sz w:val="21"/>
          <w:szCs w:val="21"/>
          <w:lang w:val="fr-FR"/>
        </w:rPr>
        <w:t xml:space="preserve">. A cet effet, </w:t>
      </w:r>
      <w:r w:rsidRPr="00D46E75">
        <w:rPr>
          <w:rFonts w:ascii="Arial" w:hAnsi="Arial" w:cs="Arial"/>
          <w:sz w:val="21"/>
          <w:szCs w:val="21"/>
          <w:lang w:val="fr-FR"/>
        </w:rPr>
        <w:t xml:space="preserve">La </w:t>
      </w:r>
      <w:r w:rsidR="00F83705">
        <w:rPr>
          <w:rFonts w:ascii="Arial" w:hAnsi="Arial" w:cs="Arial"/>
          <w:sz w:val="21"/>
          <w:szCs w:val="21"/>
          <w:lang w:val="fr-FR"/>
        </w:rPr>
        <w:t>NCM</w:t>
      </w:r>
      <w:r w:rsidRPr="00D46E75">
        <w:rPr>
          <w:rFonts w:ascii="Arial" w:hAnsi="Arial" w:cs="Arial"/>
          <w:sz w:val="21"/>
          <w:szCs w:val="21"/>
          <w:lang w:val="fr-FR"/>
        </w:rPr>
        <w:t xml:space="preserve">, au-delà des </w:t>
      </w:r>
      <w:r>
        <w:rPr>
          <w:rFonts w:ascii="Arial" w:hAnsi="Arial" w:cs="Arial"/>
          <w:sz w:val="21"/>
          <w:szCs w:val="21"/>
          <w:lang w:val="fr-FR"/>
        </w:rPr>
        <w:t xml:space="preserve">indicateurs financiers </w:t>
      </w:r>
      <w:r w:rsidRPr="00D46E75">
        <w:rPr>
          <w:rFonts w:ascii="Arial" w:hAnsi="Arial" w:cs="Arial"/>
          <w:sz w:val="21"/>
          <w:szCs w:val="21"/>
          <w:lang w:val="fr-FR"/>
        </w:rPr>
        <w:t>et non financiers analysés</w:t>
      </w:r>
      <w:r>
        <w:rPr>
          <w:rFonts w:ascii="Arial" w:hAnsi="Arial" w:cs="Arial"/>
          <w:sz w:val="21"/>
          <w:szCs w:val="21"/>
          <w:lang w:val="fr-FR"/>
        </w:rPr>
        <w:t>,</w:t>
      </w:r>
      <w:r w:rsidRPr="00D46E75">
        <w:rPr>
          <w:rFonts w:ascii="Arial" w:hAnsi="Arial" w:cs="Arial"/>
          <w:sz w:val="21"/>
          <w:szCs w:val="21"/>
          <w:lang w:val="fr-FR"/>
        </w:rPr>
        <w:t xml:space="preserve"> présente l’évolution des données macroéco</w:t>
      </w:r>
      <w:r>
        <w:rPr>
          <w:rFonts w:ascii="Arial" w:hAnsi="Arial" w:cs="Arial"/>
          <w:sz w:val="21"/>
          <w:szCs w:val="21"/>
          <w:lang w:val="fr-FR"/>
        </w:rPr>
        <w:t>no</w:t>
      </w:r>
      <w:r w:rsidRPr="00D46E75">
        <w:rPr>
          <w:rFonts w:ascii="Arial" w:hAnsi="Arial" w:cs="Arial"/>
          <w:sz w:val="21"/>
          <w:szCs w:val="21"/>
          <w:lang w:val="fr-FR"/>
        </w:rPr>
        <w:t>miques</w:t>
      </w:r>
      <w:r w:rsidR="000F610E">
        <w:rPr>
          <w:rFonts w:ascii="Arial" w:hAnsi="Arial" w:cs="Arial"/>
          <w:sz w:val="21"/>
          <w:szCs w:val="21"/>
          <w:lang w:val="fr-FR"/>
        </w:rPr>
        <w:t>, l’évolution des indicateurs de digitalisation</w:t>
      </w:r>
      <w:r w:rsidRPr="00D46E75">
        <w:rPr>
          <w:rFonts w:ascii="Arial" w:hAnsi="Arial" w:cs="Arial"/>
          <w:sz w:val="21"/>
          <w:szCs w:val="21"/>
          <w:lang w:val="fr-FR"/>
        </w:rPr>
        <w:t xml:space="preserve"> </w:t>
      </w:r>
      <w:r>
        <w:rPr>
          <w:rFonts w:ascii="Arial" w:hAnsi="Arial" w:cs="Arial"/>
          <w:sz w:val="21"/>
          <w:szCs w:val="21"/>
          <w:lang w:val="fr-FR"/>
        </w:rPr>
        <w:t>et l’évolution des ratios prudentiels des SFD visés à l’article 44 de la loi portant réglementation des systèmes financiers décentralisés en République de Bénin.</w:t>
      </w:r>
      <w:r w:rsidR="00F83705">
        <w:rPr>
          <w:rFonts w:ascii="Arial" w:hAnsi="Arial" w:cs="Arial"/>
          <w:sz w:val="21"/>
          <w:szCs w:val="21"/>
          <w:lang w:val="fr-FR"/>
        </w:rPr>
        <w:t xml:space="preserve"> Elle paraitra désormais semestriellement.</w:t>
      </w:r>
    </w:p>
    <w:p w14:paraId="24555080" w14:textId="60363D16" w:rsidR="00903AED" w:rsidRPr="000554D6" w:rsidRDefault="00903AED" w:rsidP="000554D6">
      <w:pPr>
        <w:spacing w:before="240" w:after="240" w:line="360" w:lineRule="auto"/>
        <w:jc w:val="both"/>
        <w:rPr>
          <w:rFonts w:ascii="Arial" w:hAnsi="Arial" w:cs="Arial"/>
          <w:sz w:val="21"/>
          <w:szCs w:val="21"/>
          <w:lang w:val="fr-FR"/>
        </w:rPr>
      </w:pPr>
      <w:r w:rsidRPr="000554D6">
        <w:rPr>
          <w:rFonts w:ascii="Arial" w:hAnsi="Arial" w:cs="Arial"/>
          <w:sz w:val="21"/>
          <w:szCs w:val="21"/>
          <w:lang w:val="fr-FR"/>
        </w:rPr>
        <w:t>Au titre du deuxième trimestre 2019, les données de quarante (40) SFD ont été analysées sur cinquante-six (56) autorisés. Plusieurs traversent des difficultés et ne communiquent plus leurs informations aux Autorités de contrôle depuis l’année 2017 pour certains et le premier trimestre 2018 pour d’autres. Il s’agit de MC, CCIF, MSA, ASF, LITTO FINANCE, COOPECDI, CPEC BOHICON, CPEC PARAKOU, CPEC PORTO-NOVO, CFAD et ASMAB. Tenant compte de cette défaillance dans la communication des informations r</w:t>
      </w:r>
      <w:r w:rsidR="00527435">
        <w:rPr>
          <w:rFonts w:ascii="Arial" w:hAnsi="Arial" w:cs="Arial"/>
          <w:sz w:val="21"/>
          <w:szCs w:val="21"/>
          <w:lang w:val="fr-FR"/>
        </w:rPr>
        <w:t>é</w:t>
      </w:r>
      <w:r w:rsidRPr="000554D6">
        <w:rPr>
          <w:rFonts w:ascii="Arial" w:hAnsi="Arial" w:cs="Arial"/>
          <w:sz w:val="21"/>
          <w:szCs w:val="21"/>
          <w:lang w:val="fr-FR"/>
        </w:rPr>
        <w:t>glementaires par certains SFD, le nombre d’état</w:t>
      </w:r>
      <w:r w:rsidR="00527435">
        <w:rPr>
          <w:rFonts w:ascii="Arial" w:hAnsi="Arial" w:cs="Arial"/>
          <w:sz w:val="21"/>
          <w:szCs w:val="21"/>
          <w:lang w:val="fr-FR"/>
        </w:rPr>
        <w:t>s</w:t>
      </w:r>
      <w:r w:rsidRPr="000554D6">
        <w:rPr>
          <w:rFonts w:ascii="Arial" w:hAnsi="Arial" w:cs="Arial"/>
          <w:sz w:val="21"/>
          <w:szCs w:val="21"/>
          <w:lang w:val="fr-FR"/>
        </w:rPr>
        <w:t xml:space="preserve"> de </w:t>
      </w:r>
      <w:proofErr w:type="spellStart"/>
      <w:r w:rsidRPr="000554D6">
        <w:rPr>
          <w:rFonts w:ascii="Arial" w:hAnsi="Arial" w:cs="Arial"/>
          <w:sz w:val="21"/>
          <w:szCs w:val="21"/>
          <w:lang w:val="fr-FR"/>
        </w:rPr>
        <w:t>reporting</w:t>
      </w:r>
      <w:proofErr w:type="spellEnd"/>
      <w:r w:rsidRPr="000554D6">
        <w:rPr>
          <w:rFonts w:ascii="Arial" w:hAnsi="Arial" w:cs="Arial"/>
          <w:sz w:val="21"/>
          <w:szCs w:val="21"/>
          <w:lang w:val="fr-FR"/>
        </w:rPr>
        <w:t xml:space="preserve"> attendu est de quarante-cinq (45). Le taux de complétude de la base de données qui se dégage est de 88,89%.</w:t>
      </w:r>
    </w:p>
    <w:p w14:paraId="245ECD54" w14:textId="39509B1E" w:rsidR="00903AED" w:rsidRPr="00903AED" w:rsidRDefault="00903AED" w:rsidP="00903AED">
      <w:pPr>
        <w:spacing w:before="120" w:after="120" w:line="360" w:lineRule="auto"/>
        <w:jc w:val="both"/>
        <w:rPr>
          <w:rFonts w:ascii="Arial" w:hAnsi="Arial" w:cs="Arial"/>
          <w:sz w:val="21"/>
          <w:szCs w:val="21"/>
          <w:lang w:val="fr-FR"/>
        </w:rPr>
      </w:pPr>
      <w:r w:rsidRPr="00903AED">
        <w:rPr>
          <w:rFonts w:ascii="Arial" w:hAnsi="Arial" w:cs="Arial"/>
          <w:sz w:val="21"/>
          <w:szCs w:val="21"/>
          <w:lang w:val="fr-FR"/>
        </w:rPr>
        <w:t>L</w:t>
      </w:r>
      <w:r>
        <w:rPr>
          <w:rFonts w:ascii="Arial" w:hAnsi="Arial" w:cs="Arial"/>
          <w:sz w:val="21"/>
          <w:szCs w:val="21"/>
          <w:lang w:val="fr-FR"/>
        </w:rPr>
        <w:t xml:space="preserve">a présente Note de Conjoncture de la Microfinance </w:t>
      </w:r>
      <w:r w:rsidRPr="00903AED">
        <w:rPr>
          <w:rFonts w:ascii="Arial" w:hAnsi="Arial" w:cs="Arial"/>
          <w:sz w:val="21"/>
          <w:szCs w:val="21"/>
          <w:lang w:val="fr-FR"/>
        </w:rPr>
        <w:t>est structuré</w:t>
      </w:r>
      <w:r>
        <w:rPr>
          <w:rFonts w:ascii="Arial" w:hAnsi="Arial" w:cs="Arial"/>
          <w:sz w:val="21"/>
          <w:szCs w:val="21"/>
          <w:lang w:val="fr-FR"/>
        </w:rPr>
        <w:t>e</w:t>
      </w:r>
      <w:r w:rsidRPr="00903AED">
        <w:rPr>
          <w:rFonts w:ascii="Arial" w:hAnsi="Arial" w:cs="Arial"/>
          <w:sz w:val="21"/>
          <w:szCs w:val="21"/>
          <w:lang w:val="fr-FR"/>
        </w:rPr>
        <w:t xml:space="preserve"> en trois</w:t>
      </w:r>
      <w:r w:rsidR="00527435">
        <w:rPr>
          <w:rFonts w:ascii="Arial" w:hAnsi="Arial" w:cs="Arial"/>
          <w:sz w:val="21"/>
          <w:szCs w:val="21"/>
          <w:lang w:val="fr-FR"/>
        </w:rPr>
        <w:t xml:space="preserve"> (03)</w:t>
      </w:r>
      <w:r w:rsidRPr="00903AED">
        <w:rPr>
          <w:rFonts w:ascii="Arial" w:hAnsi="Arial" w:cs="Arial"/>
          <w:sz w:val="21"/>
          <w:szCs w:val="21"/>
          <w:lang w:val="fr-FR"/>
        </w:rPr>
        <w:t xml:space="preserve"> grandes parties à savoir : les données générales, les opérations financières et les ratios prudentiels.</w:t>
      </w:r>
    </w:p>
    <w:p w14:paraId="40F57A3A" w14:textId="77777777" w:rsidR="00903AED" w:rsidRPr="00540C74" w:rsidRDefault="00903AED" w:rsidP="00903AED">
      <w:pPr>
        <w:pStyle w:val="Corpsdetexte"/>
        <w:spacing w:before="120" w:line="360" w:lineRule="auto"/>
        <w:rPr>
          <w:rFonts w:ascii="Arial" w:hAnsi="Arial" w:cs="Arial"/>
          <w:bCs/>
          <w:szCs w:val="20"/>
        </w:rPr>
      </w:pPr>
    </w:p>
    <w:p w14:paraId="1F3B1409" w14:textId="77777777" w:rsidR="00016473" w:rsidRPr="00583FFD" w:rsidRDefault="00016473">
      <w:pPr>
        <w:rPr>
          <w:rFonts w:ascii="Arial" w:hAnsi="Arial" w:cs="Arial"/>
          <w:sz w:val="21"/>
          <w:szCs w:val="21"/>
          <w:lang w:val="fr-FR"/>
        </w:rPr>
      </w:pPr>
      <w:r w:rsidRPr="00583FFD">
        <w:rPr>
          <w:rFonts w:ascii="Arial" w:hAnsi="Arial" w:cs="Arial"/>
          <w:sz w:val="21"/>
          <w:szCs w:val="21"/>
          <w:lang w:val="fr-FR"/>
        </w:rPr>
        <w:br w:type="page"/>
      </w:r>
    </w:p>
    <w:p w14:paraId="562C75D1" w14:textId="77777777" w:rsidR="00C3686A" w:rsidRPr="00C36179" w:rsidRDefault="00C3686A" w:rsidP="003326D7">
      <w:pPr>
        <w:jc w:val="both"/>
        <w:rPr>
          <w:rFonts w:ascii="Arial" w:eastAsia="Arial Unicode MS" w:hAnsi="Arial" w:cs="Arial"/>
          <w:sz w:val="4"/>
          <w:szCs w:val="4"/>
          <w:highlight w:val="yellow"/>
          <w:lang w:val="fr-FR"/>
        </w:rPr>
      </w:pPr>
    </w:p>
    <w:p w14:paraId="0C503AA4" w14:textId="77777777" w:rsidR="003B175F" w:rsidRPr="007D3B33" w:rsidRDefault="003B175F" w:rsidP="00233BDC">
      <w:pPr>
        <w:pStyle w:val="Titre2"/>
        <w:keepNext/>
        <w:numPr>
          <w:ilvl w:val="0"/>
          <w:numId w:val="2"/>
        </w:numPr>
        <w:pBdr>
          <w:top w:val="none" w:sz="0" w:space="0" w:color="auto"/>
          <w:left w:val="none" w:sz="0" w:space="0" w:color="auto"/>
          <w:bottom w:val="none" w:sz="0" w:space="0" w:color="auto"/>
          <w:right w:val="none" w:sz="0" w:space="0" w:color="auto"/>
        </w:pBdr>
        <w:shd w:val="clear" w:color="auto" w:fill="auto"/>
        <w:jc w:val="both"/>
        <w:rPr>
          <w:rFonts w:ascii="Arial" w:hAnsi="Arial" w:cs="Arial"/>
          <w:b/>
          <w:bCs/>
          <w:caps w:val="0"/>
          <w:spacing w:val="0"/>
          <w:sz w:val="48"/>
          <w:szCs w:val="21"/>
          <w:lang w:eastAsia="fr-FR"/>
        </w:rPr>
      </w:pPr>
      <w:bookmarkStart w:id="7" w:name="_Toc287280134"/>
      <w:bookmarkStart w:id="8" w:name="_Toc287280402"/>
      <w:bookmarkStart w:id="9" w:name="_Toc24451573"/>
      <w:r w:rsidRPr="007D3B33">
        <w:rPr>
          <w:rFonts w:ascii="Arial" w:hAnsi="Arial" w:cs="Arial"/>
          <w:b/>
          <w:bCs/>
          <w:caps w:val="0"/>
          <w:spacing w:val="0"/>
          <w:sz w:val="48"/>
          <w:szCs w:val="21"/>
          <w:lang w:eastAsia="fr-FR"/>
        </w:rPr>
        <w:t>DONN</w:t>
      </w:r>
      <w:r w:rsidR="00356F97" w:rsidRPr="007D3B33">
        <w:rPr>
          <w:rFonts w:ascii="Arial" w:hAnsi="Arial" w:cs="Arial"/>
          <w:b/>
          <w:bCs/>
          <w:caps w:val="0"/>
          <w:spacing w:val="0"/>
          <w:sz w:val="48"/>
          <w:szCs w:val="21"/>
          <w:lang w:eastAsia="fr-FR"/>
        </w:rPr>
        <w:t>E</w:t>
      </w:r>
      <w:r w:rsidRPr="007D3B33">
        <w:rPr>
          <w:rFonts w:ascii="Arial" w:hAnsi="Arial" w:cs="Arial"/>
          <w:b/>
          <w:bCs/>
          <w:caps w:val="0"/>
          <w:spacing w:val="0"/>
          <w:sz w:val="48"/>
          <w:szCs w:val="21"/>
          <w:lang w:eastAsia="fr-FR"/>
        </w:rPr>
        <w:t>ES G</w:t>
      </w:r>
      <w:r w:rsidR="00356F97" w:rsidRPr="007D3B33">
        <w:rPr>
          <w:rFonts w:ascii="Arial" w:hAnsi="Arial" w:cs="Arial"/>
          <w:b/>
          <w:bCs/>
          <w:caps w:val="0"/>
          <w:spacing w:val="0"/>
          <w:sz w:val="48"/>
          <w:szCs w:val="21"/>
          <w:lang w:eastAsia="fr-FR"/>
        </w:rPr>
        <w:t>E</w:t>
      </w:r>
      <w:r w:rsidRPr="007D3B33">
        <w:rPr>
          <w:rFonts w:ascii="Arial" w:hAnsi="Arial" w:cs="Arial"/>
          <w:b/>
          <w:bCs/>
          <w:caps w:val="0"/>
          <w:spacing w:val="0"/>
          <w:sz w:val="48"/>
          <w:szCs w:val="21"/>
          <w:lang w:eastAsia="fr-FR"/>
        </w:rPr>
        <w:t>N</w:t>
      </w:r>
      <w:r w:rsidR="00356F97" w:rsidRPr="007D3B33">
        <w:rPr>
          <w:rFonts w:ascii="Arial" w:hAnsi="Arial" w:cs="Arial"/>
          <w:b/>
          <w:bCs/>
          <w:caps w:val="0"/>
          <w:spacing w:val="0"/>
          <w:sz w:val="48"/>
          <w:szCs w:val="21"/>
          <w:lang w:eastAsia="fr-FR"/>
        </w:rPr>
        <w:t>E</w:t>
      </w:r>
      <w:r w:rsidRPr="007D3B33">
        <w:rPr>
          <w:rFonts w:ascii="Arial" w:hAnsi="Arial" w:cs="Arial"/>
          <w:b/>
          <w:bCs/>
          <w:caps w:val="0"/>
          <w:spacing w:val="0"/>
          <w:sz w:val="48"/>
          <w:szCs w:val="21"/>
          <w:lang w:eastAsia="fr-FR"/>
        </w:rPr>
        <w:t>RALES</w:t>
      </w:r>
      <w:bookmarkEnd w:id="7"/>
      <w:bookmarkEnd w:id="8"/>
      <w:bookmarkEnd w:id="9"/>
    </w:p>
    <w:p w14:paraId="46D9DCD5" w14:textId="28156A47" w:rsidR="00362255" w:rsidRPr="00B53A4E" w:rsidRDefault="00D633C3" w:rsidP="00362255">
      <w:pPr>
        <w:spacing w:before="240" w:after="240" w:line="360" w:lineRule="auto"/>
        <w:jc w:val="both"/>
        <w:rPr>
          <w:rFonts w:ascii="Arial" w:hAnsi="Arial" w:cs="Arial"/>
          <w:sz w:val="21"/>
          <w:szCs w:val="21"/>
          <w:lang w:val="fr-FR"/>
        </w:rPr>
      </w:pPr>
      <w:bookmarkStart w:id="10" w:name="_Toc371665900"/>
      <w:bookmarkStart w:id="11" w:name="_Toc287280136"/>
      <w:bookmarkStart w:id="12" w:name="_Toc287280404"/>
      <w:r>
        <w:rPr>
          <w:rFonts w:ascii="Arial" w:hAnsi="Arial" w:cs="Arial"/>
          <w:sz w:val="21"/>
          <w:szCs w:val="21"/>
          <w:lang w:val="fr-FR"/>
        </w:rPr>
        <w:t xml:space="preserve">Ce premier numéro de la </w:t>
      </w:r>
      <w:r w:rsidR="007B1E84" w:rsidRPr="00B53A4E">
        <w:rPr>
          <w:rFonts w:ascii="Arial" w:hAnsi="Arial" w:cs="Arial"/>
          <w:sz w:val="21"/>
          <w:szCs w:val="21"/>
          <w:lang w:val="fr-FR"/>
        </w:rPr>
        <w:t xml:space="preserve">Note de Conjoncture de la Microfinance </w:t>
      </w:r>
      <w:r w:rsidR="00362255" w:rsidRPr="00B53A4E">
        <w:rPr>
          <w:rFonts w:ascii="Arial" w:hAnsi="Arial" w:cs="Arial"/>
          <w:sz w:val="21"/>
          <w:szCs w:val="21"/>
          <w:lang w:val="fr-FR"/>
        </w:rPr>
        <w:t xml:space="preserve">met en évidence </w:t>
      </w:r>
      <w:bookmarkStart w:id="13" w:name="_Toc287280135"/>
      <w:bookmarkStart w:id="14" w:name="_Toc287280403"/>
      <w:r w:rsidR="00362255" w:rsidRPr="00B53A4E">
        <w:rPr>
          <w:rFonts w:ascii="Arial" w:hAnsi="Arial" w:cs="Arial"/>
          <w:sz w:val="21"/>
          <w:szCs w:val="21"/>
          <w:lang w:val="fr-FR"/>
        </w:rPr>
        <w:t xml:space="preserve">les informations relatives </w:t>
      </w:r>
      <w:r w:rsidR="00611C15" w:rsidRPr="00B53A4E">
        <w:rPr>
          <w:rFonts w:ascii="Arial" w:hAnsi="Arial" w:cs="Arial"/>
          <w:sz w:val="21"/>
          <w:szCs w:val="21"/>
          <w:lang w:val="fr-FR"/>
        </w:rPr>
        <w:t xml:space="preserve">à l’environnement </w:t>
      </w:r>
      <w:r w:rsidR="00B53A4E" w:rsidRPr="00B53A4E">
        <w:rPr>
          <w:rFonts w:ascii="Arial" w:hAnsi="Arial" w:cs="Arial"/>
          <w:sz w:val="21"/>
          <w:szCs w:val="21"/>
          <w:lang w:val="fr-FR"/>
        </w:rPr>
        <w:t>macroéconomique</w:t>
      </w:r>
      <w:r w:rsidR="00362255" w:rsidRPr="00B53A4E">
        <w:rPr>
          <w:rFonts w:ascii="Arial" w:hAnsi="Arial" w:cs="Arial"/>
          <w:sz w:val="21"/>
          <w:szCs w:val="21"/>
          <w:lang w:val="fr-FR"/>
        </w:rPr>
        <w:t xml:space="preserve">, </w:t>
      </w:r>
      <w:r w:rsidR="00E1625B">
        <w:rPr>
          <w:rFonts w:ascii="Arial" w:hAnsi="Arial" w:cs="Arial"/>
          <w:sz w:val="21"/>
          <w:szCs w:val="21"/>
          <w:lang w:val="fr-FR"/>
        </w:rPr>
        <w:t xml:space="preserve">à la digitalisation, </w:t>
      </w:r>
      <w:r w:rsidR="00362255" w:rsidRPr="00B53A4E">
        <w:rPr>
          <w:rFonts w:ascii="Arial" w:hAnsi="Arial" w:cs="Arial"/>
          <w:sz w:val="21"/>
          <w:szCs w:val="21"/>
          <w:lang w:val="fr-FR"/>
        </w:rPr>
        <w:t xml:space="preserve">à l’évolution </w:t>
      </w:r>
      <w:r w:rsidR="00BD32CF" w:rsidRPr="00B53A4E">
        <w:rPr>
          <w:rFonts w:ascii="Arial" w:hAnsi="Arial" w:cs="Arial"/>
          <w:sz w:val="21"/>
          <w:szCs w:val="21"/>
          <w:lang w:val="fr-FR"/>
        </w:rPr>
        <w:t xml:space="preserve">des autorisations, </w:t>
      </w:r>
      <w:r w:rsidR="00362255" w:rsidRPr="00B53A4E">
        <w:rPr>
          <w:rFonts w:ascii="Arial" w:hAnsi="Arial" w:cs="Arial"/>
          <w:sz w:val="21"/>
          <w:szCs w:val="21"/>
          <w:lang w:val="fr-FR"/>
        </w:rPr>
        <w:t>de l’effectif de la clientèle et à la situation de l’emploi dans le secteur de la finance décentralisée</w:t>
      </w:r>
      <w:r w:rsidR="007B1E84" w:rsidRPr="00B53A4E">
        <w:rPr>
          <w:rFonts w:ascii="Arial" w:hAnsi="Arial" w:cs="Arial"/>
          <w:sz w:val="21"/>
          <w:szCs w:val="21"/>
          <w:lang w:val="fr-FR"/>
        </w:rPr>
        <w:t xml:space="preserve"> au Bénin</w:t>
      </w:r>
      <w:r w:rsidR="00AD16EA" w:rsidRPr="00B53A4E">
        <w:rPr>
          <w:rFonts w:ascii="Arial" w:hAnsi="Arial" w:cs="Arial"/>
          <w:sz w:val="21"/>
          <w:szCs w:val="21"/>
          <w:lang w:val="fr-FR"/>
        </w:rPr>
        <w:t>.</w:t>
      </w:r>
    </w:p>
    <w:p w14:paraId="21400CF1" w14:textId="2BBCCDF4" w:rsidR="008A593B" w:rsidRPr="00714C66" w:rsidRDefault="00845174" w:rsidP="00D633C3">
      <w:pPr>
        <w:pStyle w:val="Titre2"/>
        <w:keepNext/>
        <w:numPr>
          <w:ilvl w:val="1"/>
          <w:numId w:val="2"/>
        </w:numPr>
        <w:pBdr>
          <w:top w:val="none" w:sz="0" w:space="0" w:color="auto"/>
          <w:left w:val="none" w:sz="0" w:space="0" w:color="auto"/>
          <w:bottom w:val="none" w:sz="0" w:space="0" w:color="auto"/>
          <w:right w:val="none" w:sz="0" w:space="0" w:color="auto"/>
        </w:pBdr>
        <w:shd w:val="clear" w:color="auto" w:fill="auto"/>
        <w:spacing w:before="120" w:after="120" w:line="360" w:lineRule="auto"/>
        <w:ind w:left="788" w:hanging="431"/>
        <w:jc w:val="both"/>
        <w:rPr>
          <w:rFonts w:ascii="Arial" w:hAnsi="Arial" w:cs="Arial"/>
          <w:b/>
          <w:bCs/>
          <w:caps w:val="0"/>
          <w:spacing w:val="0"/>
          <w:sz w:val="24"/>
          <w:szCs w:val="21"/>
          <w:lang w:eastAsia="fr-FR"/>
        </w:rPr>
      </w:pPr>
      <w:bookmarkStart w:id="15" w:name="_Toc24451574"/>
      <w:bookmarkEnd w:id="13"/>
      <w:bookmarkEnd w:id="14"/>
      <w:r w:rsidRPr="00714C66">
        <w:rPr>
          <w:rFonts w:ascii="Arial" w:hAnsi="Arial" w:cs="Arial"/>
          <w:b/>
          <w:bCs/>
          <w:caps w:val="0"/>
          <w:spacing w:val="0"/>
          <w:sz w:val="24"/>
          <w:szCs w:val="21"/>
          <w:lang w:eastAsia="fr-FR"/>
        </w:rPr>
        <w:t>ENVIRONNEMENT</w:t>
      </w:r>
      <w:r w:rsidR="003A4956" w:rsidRPr="00714C66">
        <w:rPr>
          <w:rFonts w:ascii="Arial" w:hAnsi="Arial" w:cs="Arial"/>
          <w:b/>
          <w:bCs/>
          <w:caps w:val="0"/>
          <w:spacing w:val="0"/>
          <w:sz w:val="24"/>
          <w:szCs w:val="21"/>
          <w:lang w:eastAsia="fr-FR"/>
        </w:rPr>
        <w:t xml:space="preserve"> </w:t>
      </w:r>
      <w:bookmarkEnd w:id="10"/>
      <w:r w:rsidR="00714C66" w:rsidRPr="00714C66">
        <w:rPr>
          <w:rFonts w:ascii="Arial" w:hAnsi="Arial" w:cs="Arial"/>
          <w:b/>
          <w:bCs/>
          <w:caps w:val="0"/>
          <w:spacing w:val="0"/>
          <w:sz w:val="24"/>
          <w:szCs w:val="21"/>
          <w:lang w:eastAsia="fr-FR"/>
        </w:rPr>
        <w:t>MAC</w:t>
      </w:r>
      <w:r w:rsidR="00527435">
        <w:rPr>
          <w:rFonts w:ascii="Arial" w:hAnsi="Arial" w:cs="Arial"/>
          <w:b/>
          <w:bCs/>
          <w:caps w:val="0"/>
          <w:spacing w:val="0"/>
          <w:sz w:val="24"/>
          <w:szCs w:val="21"/>
          <w:lang w:eastAsia="fr-FR"/>
        </w:rPr>
        <w:t>R</w:t>
      </w:r>
      <w:r w:rsidR="00714C66" w:rsidRPr="00714C66">
        <w:rPr>
          <w:rFonts w:ascii="Arial" w:hAnsi="Arial" w:cs="Arial"/>
          <w:b/>
          <w:bCs/>
          <w:caps w:val="0"/>
          <w:spacing w:val="0"/>
          <w:sz w:val="24"/>
          <w:szCs w:val="21"/>
          <w:lang w:eastAsia="fr-FR"/>
        </w:rPr>
        <w:t>OECONOMIQUE</w:t>
      </w:r>
      <w:bookmarkEnd w:id="15"/>
    </w:p>
    <w:p w14:paraId="2F7C4C21" w14:textId="293BFA51" w:rsidR="006840AF" w:rsidRPr="004F2541" w:rsidRDefault="006840AF" w:rsidP="00D633C3">
      <w:pPr>
        <w:pStyle w:val="Paragraphedeliste"/>
        <w:numPr>
          <w:ilvl w:val="2"/>
          <w:numId w:val="2"/>
        </w:numPr>
        <w:spacing w:before="120" w:after="120" w:line="360" w:lineRule="auto"/>
        <w:ind w:hanging="505"/>
        <w:contextualSpacing w:val="0"/>
        <w:jc w:val="both"/>
        <w:rPr>
          <w:rFonts w:ascii="Arial" w:hAnsi="Arial" w:cs="Arial"/>
          <w:b/>
          <w:bCs/>
          <w:sz w:val="21"/>
          <w:szCs w:val="21"/>
          <w:lang w:val="fr-FR"/>
        </w:rPr>
      </w:pPr>
      <w:bookmarkStart w:id="16" w:name="_Toc371665901"/>
      <w:r w:rsidRPr="004F2541">
        <w:rPr>
          <w:rFonts w:ascii="Arial" w:hAnsi="Arial" w:cs="Arial"/>
          <w:b/>
          <w:bCs/>
          <w:sz w:val="21"/>
          <w:szCs w:val="21"/>
          <w:lang w:val="fr-FR"/>
        </w:rPr>
        <w:t>Evolution du taux d’infla</w:t>
      </w:r>
      <w:r w:rsidR="009335BA">
        <w:rPr>
          <w:rFonts w:ascii="Arial" w:hAnsi="Arial" w:cs="Arial"/>
          <w:b/>
          <w:bCs/>
          <w:sz w:val="21"/>
          <w:szCs w:val="21"/>
          <w:lang w:val="fr-FR"/>
        </w:rPr>
        <w:t>t</w:t>
      </w:r>
      <w:r w:rsidRPr="004F2541">
        <w:rPr>
          <w:rFonts w:ascii="Arial" w:hAnsi="Arial" w:cs="Arial"/>
          <w:b/>
          <w:bCs/>
          <w:sz w:val="21"/>
          <w:szCs w:val="21"/>
          <w:lang w:val="fr-FR"/>
        </w:rPr>
        <w:t>ion</w:t>
      </w:r>
    </w:p>
    <w:p w14:paraId="640E3AAF" w14:textId="36F06C17" w:rsidR="00714C66" w:rsidRPr="00D633C3" w:rsidRDefault="00714C66" w:rsidP="00714C66">
      <w:pPr>
        <w:spacing w:before="120" w:after="120" w:line="360" w:lineRule="auto"/>
        <w:jc w:val="both"/>
        <w:rPr>
          <w:rFonts w:ascii="Arial" w:hAnsi="Arial" w:cs="Arial"/>
          <w:color w:val="FF0000"/>
          <w:sz w:val="21"/>
          <w:szCs w:val="21"/>
          <w:lang w:val="fr-FR"/>
        </w:rPr>
      </w:pPr>
      <w:r w:rsidRPr="006840AF">
        <w:rPr>
          <w:rFonts w:ascii="Arial" w:hAnsi="Arial" w:cs="Arial"/>
          <w:sz w:val="21"/>
          <w:szCs w:val="21"/>
          <w:lang w:val="fr-FR"/>
        </w:rPr>
        <w:t xml:space="preserve">Le phénomène associé à une </w:t>
      </w:r>
      <w:hyperlink r:id="rId11" w:history="1">
        <w:r w:rsidRPr="006840AF">
          <w:rPr>
            <w:rFonts w:ascii="Arial" w:hAnsi="Arial" w:cs="Arial"/>
            <w:sz w:val="21"/>
            <w:szCs w:val="21"/>
            <w:lang w:val="fr-FR"/>
          </w:rPr>
          <w:t>augmentation</w:t>
        </w:r>
      </w:hyperlink>
      <w:r w:rsidRPr="006840AF">
        <w:rPr>
          <w:rFonts w:ascii="Arial" w:hAnsi="Arial" w:cs="Arial"/>
          <w:sz w:val="21"/>
          <w:szCs w:val="21"/>
          <w:lang w:val="fr-FR"/>
        </w:rPr>
        <w:t xml:space="preserve"> </w:t>
      </w:r>
      <w:hyperlink r:id="rId12" w:history="1">
        <w:r w:rsidRPr="006840AF">
          <w:rPr>
            <w:rFonts w:ascii="Arial" w:hAnsi="Arial" w:cs="Arial"/>
            <w:sz w:val="21"/>
            <w:szCs w:val="21"/>
            <w:lang w:val="fr-FR"/>
          </w:rPr>
          <w:t>générale</w:t>
        </w:r>
      </w:hyperlink>
      <w:r w:rsidRPr="006840AF">
        <w:rPr>
          <w:rFonts w:ascii="Arial" w:hAnsi="Arial" w:cs="Arial"/>
          <w:sz w:val="21"/>
          <w:szCs w:val="21"/>
          <w:lang w:val="fr-FR"/>
        </w:rPr>
        <w:t xml:space="preserve"> </w:t>
      </w:r>
      <w:hyperlink r:id="rId13" w:history="1">
        <w:r w:rsidRPr="006840AF">
          <w:rPr>
            <w:rFonts w:ascii="Arial" w:hAnsi="Arial" w:cs="Arial"/>
            <w:sz w:val="21"/>
            <w:szCs w:val="21"/>
            <w:lang w:val="fr-FR"/>
          </w:rPr>
          <w:t>et</w:t>
        </w:r>
      </w:hyperlink>
      <w:r w:rsidRPr="006840AF">
        <w:rPr>
          <w:rFonts w:ascii="Arial" w:hAnsi="Arial" w:cs="Arial"/>
          <w:sz w:val="21"/>
          <w:szCs w:val="21"/>
          <w:lang w:val="fr-FR"/>
        </w:rPr>
        <w:t xml:space="preserve"> </w:t>
      </w:r>
      <w:hyperlink r:id="rId14" w:history="1">
        <w:r w:rsidRPr="006840AF">
          <w:rPr>
            <w:rFonts w:ascii="Arial" w:hAnsi="Arial" w:cs="Arial"/>
            <w:sz w:val="21"/>
            <w:szCs w:val="21"/>
            <w:lang w:val="fr-FR"/>
          </w:rPr>
          <w:t>constante</w:t>
        </w:r>
      </w:hyperlink>
      <w:r w:rsidRPr="006840AF">
        <w:rPr>
          <w:rFonts w:ascii="Arial" w:hAnsi="Arial" w:cs="Arial"/>
          <w:sz w:val="21"/>
          <w:szCs w:val="21"/>
          <w:lang w:val="fr-FR"/>
        </w:rPr>
        <w:t xml:space="preserve"> </w:t>
      </w:r>
      <w:hyperlink r:id="rId15" w:history="1">
        <w:r w:rsidRPr="006840AF">
          <w:rPr>
            <w:rFonts w:ascii="Arial" w:hAnsi="Arial" w:cs="Arial"/>
            <w:sz w:val="21"/>
            <w:szCs w:val="21"/>
            <w:lang w:val="fr-FR"/>
          </w:rPr>
          <w:t>des</w:t>
        </w:r>
      </w:hyperlink>
      <w:r w:rsidRPr="006840AF">
        <w:rPr>
          <w:rFonts w:ascii="Arial" w:hAnsi="Arial" w:cs="Arial"/>
          <w:sz w:val="21"/>
          <w:szCs w:val="21"/>
          <w:lang w:val="fr-FR"/>
        </w:rPr>
        <w:t xml:space="preserve"> </w:t>
      </w:r>
      <w:hyperlink r:id="rId16" w:history="1">
        <w:r w:rsidRPr="006840AF">
          <w:rPr>
            <w:rFonts w:ascii="Arial" w:hAnsi="Arial" w:cs="Arial"/>
            <w:sz w:val="21"/>
            <w:szCs w:val="21"/>
            <w:lang w:val="fr-FR"/>
          </w:rPr>
          <w:t>prix</w:t>
        </w:r>
      </w:hyperlink>
      <w:r w:rsidRPr="006840AF">
        <w:rPr>
          <w:rFonts w:ascii="Arial" w:hAnsi="Arial" w:cs="Arial"/>
          <w:sz w:val="21"/>
          <w:szCs w:val="21"/>
          <w:lang w:val="fr-FR"/>
        </w:rPr>
        <w:t xml:space="preserve"> est appelé Inflation et son contraire est la Déflation. Le taux d’inflation ou le niveau moyen des prix mesuré par l’Indice Harmonisé des Prix à la Consommation (IHPC) permet d’appréhender ces différents phénomènes. Dans le cadre de la surveillance multilatérale au sein des Etats membres de l’UEMOA, le taux d’inflation mensuel ne doit pas dépasser 3%. L</w:t>
      </w:r>
      <w:r w:rsidR="00D633C3">
        <w:rPr>
          <w:rFonts w:ascii="Arial" w:hAnsi="Arial" w:cs="Arial"/>
          <w:sz w:val="21"/>
          <w:szCs w:val="21"/>
          <w:lang w:val="fr-FR"/>
        </w:rPr>
        <w:t>a</w:t>
      </w:r>
      <w:r w:rsidRPr="006840AF">
        <w:rPr>
          <w:rFonts w:ascii="Arial" w:hAnsi="Arial" w:cs="Arial"/>
          <w:sz w:val="21"/>
          <w:szCs w:val="21"/>
          <w:lang w:val="fr-FR"/>
        </w:rPr>
        <w:t xml:space="preserve"> </w:t>
      </w:r>
      <w:r w:rsidR="00D633C3">
        <w:rPr>
          <w:rFonts w:ascii="Arial" w:hAnsi="Arial" w:cs="Arial"/>
          <w:sz w:val="21"/>
          <w:szCs w:val="21"/>
          <w:lang w:val="fr-FR"/>
        </w:rPr>
        <w:t>figure 1</w:t>
      </w:r>
      <w:r w:rsidRPr="006840AF">
        <w:rPr>
          <w:rFonts w:ascii="Arial" w:hAnsi="Arial" w:cs="Arial"/>
          <w:sz w:val="21"/>
          <w:szCs w:val="21"/>
          <w:lang w:val="fr-FR"/>
        </w:rPr>
        <w:t xml:space="preserve"> ci-contre traduit que de </w:t>
      </w:r>
      <w:r w:rsidR="00527435">
        <w:rPr>
          <w:rFonts w:ascii="Arial" w:hAnsi="Arial" w:cs="Arial"/>
          <w:sz w:val="21"/>
          <w:szCs w:val="21"/>
          <w:lang w:val="fr-FR"/>
        </w:rPr>
        <w:t>j</w:t>
      </w:r>
      <w:r w:rsidRPr="006840AF">
        <w:rPr>
          <w:rFonts w:ascii="Arial" w:hAnsi="Arial" w:cs="Arial"/>
          <w:sz w:val="21"/>
          <w:szCs w:val="21"/>
          <w:lang w:val="fr-FR"/>
        </w:rPr>
        <w:t xml:space="preserve">uillet 2018 </w:t>
      </w:r>
      <w:r w:rsidR="00D633C3">
        <w:rPr>
          <w:rFonts w:ascii="Arial" w:hAnsi="Arial" w:cs="Arial"/>
          <w:sz w:val="21"/>
          <w:szCs w:val="21"/>
          <w:lang w:val="fr-FR"/>
        </w:rPr>
        <w:t>à</w:t>
      </w:r>
      <w:r w:rsidRPr="006840AF">
        <w:rPr>
          <w:rFonts w:ascii="Arial" w:hAnsi="Arial" w:cs="Arial"/>
          <w:sz w:val="21"/>
          <w:szCs w:val="21"/>
          <w:lang w:val="fr-FR"/>
        </w:rPr>
        <w:t xml:space="preserve"> août 2019, ce taux évolue de manière décroissante et est au-dessous du seuil communautaire. Il a connu une baisse de 0,3% à fin août 2019 comparativement à un mois plutôt. </w:t>
      </w:r>
    </w:p>
    <w:p w14:paraId="52AD041B" w14:textId="0A296396" w:rsidR="00714C66" w:rsidRPr="00DF6CE2" w:rsidRDefault="004F1C78" w:rsidP="004F1C78">
      <w:pPr>
        <w:pStyle w:val="Lgende"/>
        <w:rPr>
          <w:rFonts w:ascii="Arial" w:hAnsi="Arial" w:cs="Arial"/>
          <w:bCs w:val="0"/>
          <w:color w:val="auto"/>
          <w:sz w:val="21"/>
          <w:szCs w:val="21"/>
          <w:u w:val="single"/>
          <w:lang w:val="fr-FR"/>
        </w:rPr>
      </w:pPr>
      <w:bookmarkStart w:id="17" w:name="_Toc24451667"/>
      <w:r w:rsidRPr="00D633C3">
        <w:rPr>
          <w:rFonts w:ascii="Arial" w:hAnsi="Arial" w:cs="Arial"/>
          <w:color w:val="auto"/>
          <w:sz w:val="21"/>
          <w:szCs w:val="21"/>
        </w:rPr>
        <w:t xml:space="preserve">Figure </w:t>
      </w:r>
      <w:r w:rsidR="00BA60FA" w:rsidRPr="00D633C3">
        <w:rPr>
          <w:rFonts w:ascii="Arial" w:hAnsi="Arial" w:cs="Arial"/>
          <w:color w:val="auto"/>
          <w:sz w:val="21"/>
          <w:szCs w:val="21"/>
        </w:rPr>
        <w:fldChar w:fldCharType="begin"/>
      </w:r>
      <w:r w:rsidR="00BA60FA" w:rsidRPr="00D633C3">
        <w:rPr>
          <w:rFonts w:ascii="Arial" w:hAnsi="Arial" w:cs="Arial"/>
          <w:color w:val="auto"/>
          <w:sz w:val="21"/>
          <w:szCs w:val="21"/>
        </w:rPr>
        <w:instrText xml:space="preserve"> SEQ Figure \* ARABIC </w:instrText>
      </w:r>
      <w:r w:rsidR="00BA60FA" w:rsidRPr="00D633C3">
        <w:rPr>
          <w:rFonts w:ascii="Arial" w:hAnsi="Arial" w:cs="Arial"/>
          <w:color w:val="auto"/>
          <w:sz w:val="21"/>
          <w:szCs w:val="21"/>
        </w:rPr>
        <w:fldChar w:fldCharType="separate"/>
      </w:r>
      <w:r w:rsidR="000E5958">
        <w:rPr>
          <w:rFonts w:ascii="Arial" w:hAnsi="Arial" w:cs="Arial"/>
          <w:noProof/>
          <w:color w:val="auto"/>
          <w:sz w:val="21"/>
          <w:szCs w:val="21"/>
        </w:rPr>
        <w:t>1</w:t>
      </w:r>
      <w:r w:rsidR="00BA60FA" w:rsidRPr="00D633C3">
        <w:rPr>
          <w:rFonts w:ascii="Arial" w:hAnsi="Arial" w:cs="Arial"/>
          <w:color w:val="auto"/>
          <w:sz w:val="21"/>
          <w:szCs w:val="21"/>
        </w:rPr>
        <w:fldChar w:fldCharType="end"/>
      </w:r>
      <w:r w:rsidRPr="00D633C3">
        <w:rPr>
          <w:rFonts w:ascii="Arial" w:hAnsi="Arial" w:cs="Arial"/>
          <w:color w:val="auto"/>
          <w:sz w:val="21"/>
          <w:szCs w:val="21"/>
        </w:rPr>
        <w:t xml:space="preserve"> :</w:t>
      </w:r>
      <w:r w:rsidRPr="00D633C3">
        <w:rPr>
          <w:color w:val="auto"/>
        </w:rPr>
        <w:t xml:space="preserve"> </w:t>
      </w:r>
      <w:r w:rsidRPr="00DF6CE2">
        <w:rPr>
          <w:rFonts w:ascii="Arial" w:hAnsi="Arial" w:cs="Arial"/>
          <w:b w:val="0"/>
          <w:color w:val="auto"/>
          <w:sz w:val="21"/>
          <w:szCs w:val="21"/>
          <w:lang w:val="fr-FR"/>
        </w:rPr>
        <w:t>Inflation et Coût de la vie au Bénin</w:t>
      </w:r>
      <w:bookmarkStart w:id="18" w:name="_GoBack"/>
      <w:r w:rsidR="006840AF" w:rsidRPr="00DF6CE2">
        <w:rPr>
          <w:rFonts w:ascii="Arial" w:hAnsi="Arial" w:cs="Arial"/>
          <w:bCs w:val="0"/>
          <w:noProof/>
          <w:color w:val="auto"/>
          <w:sz w:val="21"/>
          <w:szCs w:val="21"/>
          <w:u w:val="single"/>
          <w:lang w:val="fr-CM" w:eastAsia="fr-CM"/>
        </w:rPr>
        <w:drawing>
          <wp:anchor distT="0" distB="0" distL="114300" distR="114300" simplePos="0" relativeHeight="251661824" behindDoc="1" locked="0" layoutInCell="1" allowOverlap="1" wp14:anchorId="4A4E6BDB" wp14:editId="6B4264BD">
            <wp:simplePos x="0" y="0"/>
            <wp:positionH relativeFrom="margin">
              <wp:align>right</wp:align>
            </wp:positionH>
            <wp:positionV relativeFrom="paragraph">
              <wp:posOffset>231775</wp:posOffset>
            </wp:positionV>
            <wp:extent cx="5853430" cy="2634615"/>
            <wp:effectExtent l="0" t="0" r="0" b="0"/>
            <wp:wrapTight wrapText="bothSides">
              <wp:wrapPolygon edited="0">
                <wp:start x="0" y="0"/>
                <wp:lineTo x="0" y="21397"/>
                <wp:lineTo x="21511" y="21397"/>
                <wp:lineTo x="21511" y="0"/>
                <wp:lineTo x="0" y="0"/>
              </wp:wrapPolygon>
            </wp:wrapTight>
            <wp:docPr id="2" name="Graphique 2">
              <a:extLst xmlns:a="http://schemas.openxmlformats.org/drawingml/2006/main">
                <a:ext uri="{FF2B5EF4-FFF2-40B4-BE49-F238E27FC236}">
                  <a16:creationId xmlns:a16="http://schemas.microsoft.com/office/drawing/2014/main" id="{F4B23186-6B07-46F7-BF4A-D9CFB45192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bookmarkEnd w:id="17"/>
      <w:bookmarkEnd w:id="18"/>
    </w:p>
    <w:p w14:paraId="2FDCD9C4" w14:textId="0F68273E" w:rsidR="006840AF" w:rsidRPr="00EE5A1D" w:rsidRDefault="006840AF" w:rsidP="006840AF">
      <w:pPr>
        <w:rPr>
          <w:rFonts w:ascii="Alef" w:hAnsi="Alef" w:cs="Alef"/>
          <w:sz w:val="20"/>
          <w:szCs w:val="20"/>
        </w:rPr>
      </w:pPr>
      <w:proofErr w:type="gramStart"/>
      <w:r w:rsidRPr="00316D16">
        <w:rPr>
          <w:rFonts w:ascii="Alef" w:hAnsi="Alef" w:cs="Alef"/>
          <w:sz w:val="20"/>
          <w:szCs w:val="20"/>
          <w:u w:val="single"/>
        </w:rPr>
        <w:t>Source</w:t>
      </w:r>
      <w:r w:rsidRPr="00EE5A1D">
        <w:rPr>
          <w:rFonts w:ascii="Alef" w:hAnsi="Alef" w:cs="Alef"/>
          <w:sz w:val="20"/>
          <w:szCs w:val="20"/>
        </w:rPr>
        <w:t> :</w:t>
      </w:r>
      <w:proofErr w:type="gramEnd"/>
      <w:r w:rsidRPr="00EE5A1D">
        <w:rPr>
          <w:rFonts w:ascii="Alef" w:hAnsi="Alef" w:cs="Alef"/>
          <w:sz w:val="20"/>
          <w:szCs w:val="20"/>
        </w:rPr>
        <w:t xml:space="preserve"> INSAE,</w:t>
      </w:r>
      <w:r w:rsidR="002934AE">
        <w:rPr>
          <w:rFonts w:ascii="Alef" w:hAnsi="Alef" w:cs="Alef"/>
          <w:sz w:val="20"/>
          <w:szCs w:val="20"/>
        </w:rPr>
        <w:t xml:space="preserve"> </w:t>
      </w:r>
      <w:r w:rsidRPr="00EE5A1D">
        <w:rPr>
          <w:rFonts w:ascii="Alef" w:hAnsi="Alef" w:cs="Alef"/>
          <w:sz w:val="20"/>
          <w:szCs w:val="20"/>
        </w:rPr>
        <w:t>2019</w:t>
      </w:r>
    </w:p>
    <w:p w14:paraId="0A0411C0" w14:textId="76D2E83D" w:rsidR="006840AF" w:rsidRDefault="006840AF" w:rsidP="006840AF"/>
    <w:p w14:paraId="142450F1" w14:textId="0312EFBF" w:rsidR="004F2541" w:rsidRPr="005476F1" w:rsidRDefault="005476F1" w:rsidP="00233BDC">
      <w:pPr>
        <w:pStyle w:val="Paragraphedeliste"/>
        <w:numPr>
          <w:ilvl w:val="2"/>
          <w:numId w:val="2"/>
        </w:numPr>
        <w:spacing w:before="120" w:after="120" w:line="360" w:lineRule="auto"/>
        <w:ind w:left="1276" w:hanging="709"/>
        <w:contextualSpacing w:val="0"/>
        <w:jc w:val="both"/>
        <w:rPr>
          <w:rFonts w:ascii="Arial" w:hAnsi="Arial" w:cs="Arial"/>
          <w:b/>
          <w:bCs/>
          <w:sz w:val="21"/>
          <w:szCs w:val="21"/>
          <w:lang w:val="fr-FR"/>
        </w:rPr>
      </w:pPr>
      <w:r w:rsidRPr="005476F1">
        <w:rPr>
          <w:rFonts w:ascii="Arial" w:hAnsi="Arial" w:cs="Arial"/>
          <w:b/>
          <w:bCs/>
          <w:sz w:val="21"/>
          <w:szCs w:val="21"/>
          <w:lang w:val="fr-FR"/>
        </w:rPr>
        <w:t>Evolution des Indices Harmonisé</w:t>
      </w:r>
      <w:r>
        <w:rPr>
          <w:rFonts w:ascii="Arial" w:hAnsi="Arial" w:cs="Arial"/>
          <w:b/>
          <w:bCs/>
          <w:sz w:val="21"/>
          <w:szCs w:val="21"/>
          <w:lang w:val="fr-FR"/>
        </w:rPr>
        <w:t>s</w:t>
      </w:r>
      <w:r w:rsidRPr="005476F1">
        <w:rPr>
          <w:rFonts w:ascii="Arial" w:hAnsi="Arial" w:cs="Arial"/>
          <w:b/>
          <w:bCs/>
          <w:sz w:val="21"/>
          <w:szCs w:val="21"/>
          <w:lang w:val="fr-FR"/>
        </w:rPr>
        <w:t xml:space="preserve"> de la Production Industrielle (IHPI) et des Prix des Produits Agricoles à la Production (IPPAP)</w:t>
      </w:r>
    </w:p>
    <w:p w14:paraId="5D384487" w14:textId="6DB4FBD9" w:rsidR="005476F1" w:rsidRDefault="005476F1" w:rsidP="005476F1">
      <w:pPr>
        <w:spacing w:before="120" w:after="120" w:line="360" w:lineRule="auto"/>
        <w:jc w:val="both"/>
        <w:rPr>
          <w:rFonts w:ascii="Arial" w:hAnsi="Arial" w:cs="Arial"/>
          <w:sz w:val="21"/>
          <w:szCs w:val="21"/>
          <w:lang w:val="fr-FR"/>
        </w:rPr>
      </w:pPr>
      <w:r w:rsidRPr="005476F1">
        <w:rPr>
          <w:rFonts w:ascii="Arial" w:hAnsi="Arial" w:cs="Arial"/>
          <w:sz w:val="21"/>
          <w:szCs w:val="21"/>
          <w:lang w:val="fr-FR"/>
        </w:rPr>
        <w:t xml:space="preserve">Le tableau </w:t>
      </w:r>
      <w:r w:rsidR="00D633C3">
        <w:rPr>
          <w:rFonts w:ascii="Arial" w:hAnsi="Arial" w:cs="Arial"/>
          <w:sz w:val="21"/>
          <w:szCs w:val="21"/>
          <w:lang w:val="fr-FR"/>
        </w:rPr>
        <w:t xml:space="preserve">1 </w:t>
      </w:r>
      <w:r w:rsidRPr="005476F1">
        <w:rPr>
          <w:rFonts w:ascii="Arial" w:hAnsi="Arial" w:cs="Arial"/>
          <w:sz w:val="21"/>
          <w:szCs w:val="21"/>
          <w:lang w:val="fr-FR"/>
        </w:rPr>
        <w:t xml:space="preserve">ci-dessus </w:t>
      </w:r>
      <w:r>
        <w:rPr>
          <w:rFonts w:ascii="Arial" w:hAnsi="Arial" w:cs="Arial"/>
          <w:sz w:val="21"/>
          <w:szCs w:val="21"/>
          <w:lang w:val="fr-FR"/>
        </w:rPr>
        <w:t>montre</w:t>
      </w:r>
      <w:r w:rsidRPr="005476F1">
        <w:rPr>
          <w:rFonts w:ascii="Arial" w:hAnsi="Arial" w:cs="Arial"/>
          <w:sz w:val="21"/>
          <w:szCs w:val="21"/>
          <w:lang w:val="fr-FR"/>
        </w:rPr>
        <w:t xml:space="preserve"> que le premier trimestre de l’année </w:t>
      </w:r>
      <w:r w:rsidR="00316D16">
        <w:rPr>
          <w:rFonts w:ascii="Arial" w:hAnsi="Arial" w:cs="Arial"/>
          <w:sz w:val="21"/>
          <w:szCs w:val="21"/>
          <w:lang w:val="fr-FR"/>
        </w:rPr>
        <w:t>2019</w:t>
      </w:r>
      <w:r w:rsidRPr="005476F1">
        <w:rPr>
          <w:rFonts w:ascii="Arial" w:hAnsi="Arial" w:cs="Arial"/>
          <w:sz w:val="21"/>
          <w:szCs w:val="21"/>
          <w:lang w:val="fr-FR"/>
        </w:rPr>
        <w:t xml:space="preserve"> est marqué en moyenne par une hausse des prix de la production industrielle (12,85%) et des produits agricoles à la production (31,70%) comparativement au dernier trimestre de l’année 2018. Les variations annuelles de ces prix restent positives dont 8,68% pour la production industrielle contre 3,04% pour les produits </w:t>
      </w:r>
      <w:r w:rsidRPr="005476F1">
        <w:rPr>
          <w:rFonts w:ascii="Arial" w:hAnsi="Arial" w:cs="Arial"/>
          <w:sz w:val="21"/>
          <w:szCs w:val="21"/>
          <w:lang w:val="fr-FR"/>
        </w:rPr>
        <w:lastRenderedPageBreak/>
        <w:t>agricoles à la production. Il faut juste conclure que de janvier 2018 à mars 2019, le prix de la production industrielle dépasse celui des produits agricoles à la production.</w:t>
      </w:r>
    </w:p>
    <w:p w14:paraId="7015FC81" w14:textId="06F98233" w:rsidR="005476F1" w:rsidRDefault="009234FB" w:rsidP="00D410E9">
      <w:pPr>
        <w:pStyle w:val="Lgende"/>
        <w:spacing w:line="360" w:lineRule="auto"/>
        <w:ind w:left="1134" w:hanging="1134"/>
        <w:jc w:val="both"/>
        <w:rPr>
          <w:rFonts w:ascii="Arial" w:hAnsi="Arial" w:cs="Arial"/>
          <w:b w:val="0"/>
          <w:bCs w:val="0"/>
          <w:color w:val="auto"/>
          <w:sz w:val="21"/>
          <w:szCs w:val="21"/>
          <w:lang w:val="fr-FR"/>
        </w:rPr>
      </w:pPr>
      <w:bookmarkStart w:id="19" w:name="_Toc24452603"/>
      <w:r w:rsidRPr="00B638BD">
        <w:rPr>
          <w:rFonts w:ascii="Arial" w:hAnsi="Arial" w:cs="Arial"/>
          <w:color w:val="auto"/>
          <w:sz w:val="21"/>
          <w:szCs w:val="21"/>
        </w:rPr>
        <w:t xml:space="preserve">Tableau </w:t>
      </w:r>
      <w:r w:rsidRPr="00B638BD">
        <w:rPr>
          <w:rFonts w:ascii="Arial" w:hAnsi="Arial" w:cs="Arial"/>
          <w:color w:val="auto"/>
          <w:sz w:val="21"/>
          <w:szCs w:val="21"/>
        </w:rPr>
        <w:fldChar w:fldCharType="begin"/>
      </w:r>
      <w:r w:rsidRPr="00B638BD">
        <w:rPr>
          <w:rFonts w:ascii="Arial" w:hAnsi="Arial" w:cs="Arial"/>
          <w:color w:val="auto"/>
          <w:sz w:val="21"/>
          <w:szCs w:val="21"/>
        </w:rPr>
        <w:instrText xml:space="preserve"> SEQ Tableau \* ARABIC </w:instrText>
      </w:r>
      <w:r w:rsidRPr="00B638BD">
        <w:rPr>
          <w:rFonts w:ascii="Arial" w:hAnsi="Arial" w:cs="Arial"/>
          <w:color w:val="auto"/>
          <w:sz w:val="21"/>
          <w:szCs w:val="21"/>
        </w:rPr>
        <w:fldChar w:fldCharType="separate"/>
      </w:r>
      <w:r w:rsidR="000E5958">
        <w:rPr>
          <w:rFonts w:ascii="Arial" w:hAnsi="Arial" w:cs="Arial"/>
          <w:noProof/>
          <w:color w:val="auto"/>
          <w:sz w:val="21"/>
          <w:szCs w:val="21"/>
        </w:rPr>
        <w:t>1</w:t>
      </w:r>
      <w:r w:rsidRPr="00B638BD">
        <w:rPr>
          <w:rFonts w:ascii="Arial" w:hAnsi="Arial" w:cs="Arial"/>
          <w:color w:val="auto"/>
          <w:sz w:val="21"/>
          <w:szCs w:val="21"/>
        </w:rPr>
        <w:fldChar w:fldCharType="end"/>
      </w:r>
      <w:r w:rsidRPr="00B638BD">
        <w:rPr>
          <w:rFonts w:ascii="Arial" w:hAnsi="Arial" w:cs="Arial"/>
          <w:color w:val="auto"/>
          <w:sz w:val="21"/>
          <w:szCs w:val="21"/>
        </w:rPr>
        <w:t>:</w:t>
      </w:r>
      <w:r w:rsidRPr="00D410E9">
        <w:rPr>
          <w:rFonts w:ascii="Arial" w:hAnsi="Arial" w:cs="Arial"/>
          <w:color w:val="auto"/>
          <w:sz w:val="21"/>
          <w:szCs w:val="21"/>
        </w:rPr>
        <w:t xml:space="preserve"> </w:t>
      </w:r>
      <w:r w:rsidRPr="00D410E9">
        <w:rPr>
          <w:rFonts w:ascii="Arial" w:hAnsi="Arial" w:cs="Arial"/>
          <w:b w:val="0"/>
          <w:bCs w:val="0"/>
          <w:color w:val="auto"/>
          <w:sz w:val="21"/>
          <w:szCs w:val="21"/>
          <w:lang w:val="fr-FR"/>
        </w:rPr>
        <w:t>Evolution des Indices Harmonisé</w:t>
      </w:r>
      <w:r w:rsidR="00527435">
        <w:rPr>
          <w:rFonts w:ascii="Arial" w:hAnsi="Arial" w:cs="Arial"/>
          <w:b w:val="0"/>
          <w:bCs w:val="0"/>
          <w:color w:val="auto"/>
          <w:sz w:val="21"/>
          <w:szCs w:val="21"/>
          <w:lang w:val="fr-FR"/>
        </w:rPr>
        <w:t>s</w:t>
      </w:r>
      <w:r w:rsidRPr="00D410E9">
        <w:rPr>
          <w:rFonts w:ascii="Arial" w:hAnsi="Arial" w:cs="Arial"/>
          <w:b w:val="0"/>
          <w:bCs w:val="0"/>
          <w:color w:val="auto"/>
          <w:sz w:val="21"/>
          <w:szCs w:val="21"/>
          <w:lang w:val="fr-FR"/>
        </w:rPr>
        <w:t xml:space="preserve"> de la Production Industrielle (IHPI) et des Prix des Produits Agricoles à la Production (IPPAP)</w:t>
      </w:r>
      <w:bookmarkEnd w:id="19"/>
    </w:p>
    <w:tbl>
      <w:tblPr>
        <w:tblW w:w="9072" w:type="dxa"/>
        <w:tblCellMar>
          <w:left w:w="70" w:type="dxa"/>
          <w:right w:w="70" w:type="dxa"/>
        </w:tblCellMar>
        <w:tblLook w:val="04A0" w:firstRow="1" w:lastRow="0" w:firstColumn="1" w:lastColumn="0" w:noHBand="0" w:noVBand="1"/>
      </w:tblPr>
      <w:tblGrid>
        <w:gridCol w:w="2835"/>
        <w:gridCol w:w="1134"/>
        <w:gridCol w:w="1276"/>
        <w:gridCol w:w="1389"/>
        <w:gridCol w:w="1276"/>
        <w:gridCol w:w="1162"/>
      </w:tblGrid>
      <w:tr w:rsidR="00D633C3" w:rsidRPr="00CE04E0" w14:paraId="4676AAD7" w14:textId="77777777" w:rsidTr="00B638BD">
        <w:trPr>
          <w:trHeight w:val="255"/>
        </w:trPr>
        <w:tc>
          <w:tcPr>
            <w:tcW w:w="2835" w:type="dxa"/>
            <w:tcBorders>
              <w:top w:val="nil"/>
              <w:left w:val="nil"/>
              <w:bottom w:val="nil"/>
              <w:right w:val="single" w:sz="8" w:space="0" w:color="auto"/>
            </w:tcBorders>
            <w:shd w:val="clear" w:color="auto" w:fill="auto"/>
            <w:noWrap/>
            <w:vAlign w:val="bottom"/>
            <w:hideMark/>
          </w:tcPr>
          <w:p w14:paraId="5F04D756" w14:textId="77777777" w:rsidR="00D633C3" w:rsidRPr="00CE04E0" w:rsidRDefault="00D633C3" w:rsidP="00FE552C">
            <w:pPr>
              <w:rPr>
                <w:b/>
                <w:bCs/>
                <w:sz w:val="20"/>
                <w:szCs w:val="20"/>
                <w:lang w:val="fr-FR" w:eastAsia="fr-FR"/>
              </w:rPr>
            </w:pPr>
            <w:r w:rsidRPr="00CE04E0">
              <w:rPr>
                <w:b/>
                <w:bCs/>
                <w:sz w:val="20"/>
                <w:szCs w:val="20"/>
                <w:lang w:val="fr-FR" w:eastAsia="fr-FR"/>
              </w:rPr>
              <w:t> </w:t>
            </w:r>
          </w:p>
        </w:tc>
        <w:tc>
          <w:tcPr>
            <w:tcW w:w="1134" w:type="dxa"/>
            <w:tcBorders>
              <w:top w:val="single" w:sz="8" w:space="0" w:color="auto"/>
              <w:left w:val="nil"/>
              <w:bottom w:val="nil"/>
              <w:right w:val="single" w:sz="4" w:space="0" w:color="auto"/>
            </w:tcBorders>
            <w:shd w:val="clear" w:color="000000" w:fill="BFBFBF"/>
            <w:noWrap/>
            <w:vAlign w:val="bottom"/>
            <w:hideMark/>
          </w:tcPr>
          <w:p w14:paraId="57C5E9EA" w14:textId="77777777" w:rsidR="00D633C3" w:rsidRPr="00CE04E0" w:rsidRDefault="00D633C3" w:rsidP="00FE552C">
            <w:pPr>
              <w:jc w:val="center"/>
              <w:rPr>
                <w:b/>
                <w:bCs/>
                <w:sz w:val="20"/>
                <w:szCs w:val="20"/>
                <w:lang w:val="fr-FR" w:eastAsia="fr-FR"/>
              </w:rPr>
            </w:pPr>
            <w:r w:rsidRPr="00CE04E0">
              <w:rPr>
                <w:b/>
                <w:bCs/>
                <w:sz w:val="20"/>
                <w:szCs w:val="20"/>
                <w:lang w:val="fr-FR" w:eastAsia="fr-FR"/>
              </w:rPr>
              <w:t>janvier-18</w:t>
            </w:r>
          </w:p>
        </w:tc>
        <w:tc>
          <w:tcPr>
            <w:tcW w:w="1276" w:type="dxa"/>
            <w:tcBorders>
              <w:top w:val="single" w:sz="8" w:space="0" w:color="auto"/>
              <w:left w:val="nil"/>
              <w:bottom w:val="nil"/>
              <w:right w:val="single" w:sz="4" w:space="0" w:color="auto"/>
            </w:tcBorders>
            <w:shd w:val="clear" w:color="000000" w:fill="D8D8D8"/>
            <w:noWrap/>
            <w:vAlign w:val="bottom"/>
            <w:hideMark/>
          </w:tcPr>
          <w:p w14:paraId="5EAB9085" w14:textId="77777777" w:rsidR="00D633C3" w:rsidRPr="00CE04E0" w:rsidRDefault="00D633C3" w:rsidP="00FE552C">
            <w:pPr>
              <w:jc w:val="center"/>
              <w:rPr>
                <w:b/>
                <w:bCs/>
                <w:sz w:val="20"/>
                <w:szCs w:val="20"/>
                <w:lang w:val="fr-FR" w:eastAsia="fr-FR"/>
              </w:rPr>
            </w:pPr>
            <w:r w:rsidRPr="00CE04E0">
              <w:rPr>
                <w:b/>
                <w:bCs/>
                <w:sz w:val="20"/>
                <w:szCs w:val="20"/>
                <w:lang w:val="fr-FR" w:eastAsia="fr-FR"/>
              </w:rPr>
              <w:t>avril-18</w:t>
            </w:r>
          </w:p>
        </w:tc>
        <w:tc>
          <w:tcPr>
            <w:tcW w:w="1389" w:type="dxa"/>
            <w:tcBorders>
              <w:top w:val="single" w:sz="8" w:space="0" w:color="auto"/>
              <w:left w:val="nil"/>
              <w:bottom w:val="nil"/>
              <w:right w:val="single" w:sz="4" w:space="0" w:color="auto"/>
            </w:tcBorders>
            <w:shd w:val="clear" w:color="000000" w:fill="BFBFBF"/>
            <w:noWrap/>
            <w:vAlign w:val="bottom"/>
            <w:hideMark/>
          </w:tcPr>
          <w:p w14:paraId="76D42856" w14:textId="77777777" w:rsidR="00D633C3" w:rsidRPr="00CE04E0" w:rsidRDefault="00D633C3" w:rsidP="00FE552C">
            <w:pPr>
              <w:jc w:val="center"/>
              <w:rPr>
                <w:b/>
                <w:bCs/>
                <w:sz w:val="20"/>
                <w:szCs w:val="20"/>
                <w:lang w:val="fr-FR" w:eastAsia="fr-FR"/>
              </w:rPr>
            </w:pPr>
            <w:r w:rsidRPr="00CE04E0">
              <w:rPr>
                <w:b/>
                <w:bCs/>
                <w:sz w:val="20"/>
                <w:szCs w:val="20"/>
                <w:lang w:val="fr-FR" w:eastAsia="fr-FR"/>
              </w:rPr>
              <w:t>juillet-18</w:t>
            </w:r>
          </w:p>
        </w:tc>
        <w:tc>
          <w:tcPr>
            <w:tcW w:w="1276" w:type="dxa"/>
            <w:tcBorders>
              <w:top w:val="single" w:sz="8" w:space="0" w:color="auto"/>
              <w:left w:val="nil"/>
              <w:bottom w:val="nil"/>
              <w:right w:val="single" w:sz="4" w:space="0" w:color="auto"/>
            </w:tcBorders>
            <w:shd w:val="clear" w:color="000000" w:fill="D8D8D8"/>
            <w:noWrap/>
            <w:vAlign w:val="bottom"/>
            <w:hideMark/>
          </w:tcPr>
          <w:p w14:paraId="441C6C45" w14:textId="77777777" w:rsidR="00D633C3" w:rsidRPr="00CE04E0" w:rsidRDefault="00D633C3" w:rsidP="00FE552C">
            <w:pPr>
              <w:jc w:val="center"/>
              <w:rPr>
                <w:b/>
                <w:bCs/>
                <w:sz w:val="20"/>
                <w:szCs w:val="20"/>
                <w:lang w:val="fr-FR" w:eastAsia="fr-FR"/>
              </w:rPr>
            </w:pPr>
            <w:r w:rsidRPr="00CE04E0">
              <w:rPr>
                <w:b/>
                <w:bCs/>
                <w:sz w:val="20"/>
                <w:szCs w:val="20"/>
                <w:lang w:val="fr-FR" w:eastAsia="fr-FR"/>
              </w:rPr>
              <w:t>octobre-18</w:t>
            </w:r>
          </w:p>
        </w:tc>
        <w:tc>
          <w:tcPr>
            <w:tcW w:w="1162" w:type="dxa"/>
            <w:tcBorders>
              <w:top w:val="single" w:sz="8" w:space="0" w:color="auto"/>
              <w:left w:val="nil"/>
              <w:bottom w:val="nil"/>
              <w:right w:val="single" w:sz="4" w:space="0" w:color="auto"/>
            </w:tcBorders>
            <w:shd w:val="clear" w:color="000000" w:fill="BFBFBF"/>
            <w:noWrap/>
            <w:vAlign w:val="bottom"/>
            <w:hideMark/>
          </w:tcPr>
          <w:p w14:paraId="117264D1" w14:textId="77777777" w:rsidR="00D633C3" w:rsidRPr="00CE04E0" w:rsidRDefault="00D633C3" w:rsidP="00FE552C">
            <w:pPr>
              <w:jc w:val="center"/>
              <w:rPr>
                <w:b/>
                <w:bCs/>
                <w:sz w:val="20"/>
                <w:szCs w:val="20"/>
                <w:lang w:val="fr-FR" w:eastAsia="fr-FR"/>
              </w:rPr>
            </w:pPr>
            <w:r w:rsidRPr="00CE04E0">
              <w:rPr>
                <w:b/>
                <w:bCs/>
                <w:sz w:val="20"/>
                <w:szCs w:val="20"/>
                <w:lang w:val="fr-FR" w:eastAsia="fr-FR"/>
              </w:rPr>
              <w:t>janvier-19</w:t>
            </w:r>
          </w:p>
        </w:tc>
      </w:tr>
      <w:tr w:rsidR="00D633C3" w:rsidRPr="00CE04E0" w14:paraId="6BB9259F" w14:textId="77777777" w:rsidTr="00B638BD">
        <w:trPr>
          <w:trHeight w:val="270"/>
        </w:trPr>
        <w:tc>
          <w:tcPr>
            <w:tcW w:w="2835" w:type="dxa"/>
            <w:tcBorders>
              <w:top w:val="nil"/>
              <w:left w:val="nil"/>
              <w:bottom w:val="single" w:sz="8" w:space="0" w:color="auto"/>
              <w:right w:val="single" w:sz="8" w:space="0" w:color="auto"/>
            </w:tcBorders>
            <w:shd w:val="clear" w:color="auto" w:fill="auto"/>
            <w:noWrap/>
            <w:vAlign w:val="bottom"/>
            <w:hideMark/>
          </w:tcPr>
          <w:p w14:paraId="5184C64F" w14:textId="77777777" w:rsidR="00D633C3" w:rsidRPr="00CE04E0" w:rsidRDefault="00D633C3" w:rsidP="00FE552C">
            <w:pPr>
              <w:rPr>
                <w:b/>
                <w:bCs/>
                <w:sz w:val="20"/>
                <w:szCs w:val="20"/>
                <w:lang w:val="fr-FR" w:eastAsia="fr-FR"/>
              </w:rPr>
            </w:pPr>
            <w:r w:rsidRPr="00CE04E0">
              <w:rPr>
                <w:b/>
                <w:bCs/>
                <w:sz w:val="20"/>
                <w:szCs w:val="20"/>
                <w:lang w:val="fr-FR" w:eastAsia="fr-FR"/>
              </w:rPr>
              <w:t> </w:t>
            </w:r>
          </w:p>
        </w:tc>
        <w:tc>
          <w:tcPr>
            <w:tcW w:w="1134" w:type="dxa"/>
            <w:tcBorders>
              <w:top w:val="nil"/>
              <w:left w:val="nil"/>
              <w:bottom w:val="single" w:sz="4" w:space="0" w:color="auto"/>
              <w:right w:val="single" w:sz="4" w:space="0" w:color="auto"/>
            </w:tcBorders>
            <w:shd w:val="clear" w:color="000000" w:fill="BFBFBF"/>
            <w:noWrap/>
            <w:vAlign w:val="bottom"/>
            <w:hideMark/>
          </w:tcPr>
          <w:p w14:paraId="6DB8941F" w14:textId="77777777" w:rsidR="00D633C3" w:rsidRPr="00CE04E0" w:rsidRDefault="00D633C3" w:rsidP="00FE552C">
            <w:pPr>
              <w:jc w:val="center"/>
              <w:rPr>
                <w:b/>
                <w:bCs/>
                <w:sz w:val="20"/>
                <w:szCs w:val="20"/>
                <w:lang w:val="fr-FR" w:eastAsia="fr-FR"/>
              </w:rPr>
            </w:pPr>
            <w:r w:rsidRPr="00CE04E0">
              <w:rPr>
                <w:b/>
                <w:bCs/>
                <w:sz w:val="20"/>
                <w:szCs w:val="20"/>
                <w:lang w:val="fr-FR" w:eastAsia="fr-FR"/>
              </w:rPr>
              <w:t>mars-18</w:t>
            </w:r>
          </w:p>
        </w:tc>
        <w:tc>
          <w:tcPr>
            <w:tcW w:w="1276" w:type="dxa"/>
            <w:tcBorders>
              <w:top w:val="nil"/>
              <w:left w:val="nil"/>
              <w:bottom w:val="single" w:sz="4" w:space="0" w:color="auto"/>
              <w:right w:val="single" w:sz="4" w:space="0" w:color="auto"/>
            </w:tcBorders>
            <w:shd w:val="clear" w:color="000000" w:fill="D8D8D8"/>
            <w:noWrap/>
            <w:vAlign w:val="bottom"/>
            <w:hideMark/>
          </w:tcPr>
          <w:p w14:paraId="5D1757C8" w14:textId="77777777" w:rsidR="00D633C3" w:rsidRPr="00CE04E0" w:rsidRDefault="00D633C3" w:rsidP="00FE552C">
            <w:pPr>
              <w:jc w:val="center"/>
              <w:rPr>
                <w:b/>
                <w:bCs/>
                <w:sz w:val="20"/>
                <w:szCs w:val="20"/>
                <w:lang w:val="fr-FR" w:eastAsia="fr-FR"/>
              </w:rPr>
            </w:pPr>
            <w:r w:rsidRPr="00CE04E0">
              <w:rPr>
                <w:b/>
                <w:bCs/>
                <w:sz w:val="20"/>
                <w:szCs w:val="20"/>
                <w:lang w:val="fr-FR" w:eastAsia="fr-FR"/>
              </w:rPr>
              <w:t>juin-18</w:t>
            </w:r>
          </w:p>
        </w:tc>
        <w:tc>
          <w:tcPr>
            <w:tcW w:w="1389" w:type="dxa"/>
            <w:tcBorders>
              <w:top w:val="nil"/>
              <w:left w:val="nil"/>
              <w:bottom w:val="single" w:sz="4" w:space="0" w:color="auto"/>
              <w:right w:val="single" w:sz="4" w:space="0" w:color="auto"/>
            </w:tcBorders>
            <w:shd w:val="clear" w:color="000000" w:fill="BFBFBF"/>
            <w:noWrap/>
            <w:vAlign w:val="bottom"/>
            <w:hideMark/>
          </w:tcPr>
          <w:p w14:paraId="638F6A7F" w14:textId="77777777" w:rsidR="00D633C3" w:rsidRPr="00CE04E0" w:rsidRDefault="00D633C3" w:rsidP="00FE552C">
            <w:pPr>
              <w:jc w:val="center"/>
              <w:rPr>
                <w:b/>
                <w:bCs/>
                <w:sz w:val="20"/>
                <w:szCs w:val="20"/>
                <w:lang w:val="fr-FR" w:eastAsia="fr-FR"/>
              </w:rPr>
            </w:pPr>
            <w:r w:rsidRPr="00CE04E0">
              <w:rPr>
                <w:b/>
                <w:bCs/>
                <w:sz w:val="20"/>
                <w:szCs w:val="20"/>
                <w:lang w:val="fr-FR" w:eastAsia="fr-FR"/>
              </w:rPr>
              <w:t>septembre-18</w:t>
            </w:r>
          </w:p>
        </w:tc>
        <w:tc>
          <w:tcPr>
            <w:tcW w:w="1276" w:type="dxa"/>
            <w:tcBorders>
              <w:top w:val="nil"/>
              <w:left w:val="nil"/>
              <w:bottom w:val="single" w:sz="4" w:space="0" w:color="auto"/>
              <w:right w:val="single" w:sz="4" w:space="0" w:color="auto"/>
            </w:tcBorders>
            <w:shd w:val="clear" w:color="000000" w:fill="D8D8D8"/>
            <w:noWrap/>
            <w:vAlign w:val="bottom"/>
            <w:hideMark/>
          </w:tcPr>
          <w:p w14:paraId="0FF577FC" w14:textId="77777777" w:rsidR="00D633C3" w:rsidRPr="00CE04E0" w:rsidRDefault="00D633C3" w:rsidP="00FE552C">
            <w:pPr>
              <w:jc w:val="center"/>
              <w:rPr>
                <w:b/>
                <w:bCs/>
                <w:sz w:val="20"/>
                <w:szCs w:val="20"/>
                <w:lang w:val="fr-FR" w:eastAsia="fr-FR"/>
              </w:rPr>
            </w:pPr>
            <w:r w:rsidRPr="00CE04E0">
              <w:rPr>
                <w:b/>
                <w:bCs/>
                <w:sz w:val="20"/>
                <w:szCs w:val="20"/>
                <w:lang w:val="fr-FR" w:eastAsia="fr-FR"/>
              </w:rPr>
              <w:t>décembre-18</w:t>
            </w:r>
          </w:p>
        </w:tc>
        <w:tc>
          <w:tcPr>
            <w:tcW w:w="1162" w:type="dxa"/>
            <w:tcBorders>
              <w:top w:val="nil"/>
              <w:left w:val="nil"/>
              <w:bottom w:val="single" w:sz="4" w:space="0" w:color="auto"/>
              <w:right w:val="single" w:sz="4" w:space="0" w:color="auto"/>
            </w:tcBorders>
            <w:shd w:val="clear" w:color="000000" w:fill="BFBFBF"/>
            <w:noWrap/>
            <w:vAlign w:val="bottom"/>
            <w:hideMark/>
          </w:tcPr>
          <w:p w14:paraId="5708BCF6" w14:textId="77777777" w:rsidR="00D633C3" w:rsidRPr="00CE04E0" w:rsidRDefault="00D633C3" w:rsidP="00FE552C">
            <w:pPr>
              <w:jc w:val="center"/>
              <w:rPr>
                <w:b/>
                <w:bCs/>
                <w:sz w:val="20"/>
                <w:szCs w:val="20"/>
                <w:lang w:val="fr-FR" w:eastAsia="fr-FR"/>
              </w:rPr>
            </w:pPr>
            <w:r w:rsidRPr="00CE04E0">
              <w:rPr>
                <w:b/>
                <w:bCs/>
                <w:sz w:val="20"/>
                <w:szCs w:val="20"/>
                <w:lang w:val="fr-FR" w:eastAsia="fr-FR"/>
              </w:rPr>
              <w:t>mars-19</w:t>
            </w:r>
          </w:p>
        </w:tc>
      </w:tr>
    </w:tbl>
    <w:tbl>
      <w:tblPr>
        <w:tblStyle w:val="Tableausimple2"/>
        <w:tblW w:w="4923" w:type="pct"/>
        <w:tblLook w:val="04A0" w:firstRow="1" w:lastRow="0" w:firstColumn="1" w:lastColumn="0" w:noHBand="0" w:noVBand="1"/>
      </w:tblPr>
      <w:tblGrid>
        <w:gridCol w:w="2836"/>
        <w:gridCol w:w="1134"/>
        <w:gridCol w:w="1219"/>
        <w:gridCol w:w="1415"/>
        <w:gridCol w:w="1333"/>
        <w:gridCol w:w="1134"/>
      </w:tblGrid>
      <w:tr w:rsidR="00B638BD" w:rsidRPr="00247085" w14:paraId="1AB4D3B6" w14:textId="77777777" w:rsidTr="00B638B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3" w:type="pct"/>
            <w:noWrap/>
            <w:hideMark/>
          </w:tcPr>
          <w:p w14:paraId="563C6E5F" w14:textId="77777777" w:rsidR="005476F1" w:rsidRPr="00247085" w:rsidRDefault="005476F1" w:rsidP="002625AC">
            <w:pPr>
              <w:rPr>
                <w:rFonts w:ascii="Arial" w:hAnsi="Arial" w:cs="Arial"/>
                <w:b w:val="0"/>
                <w:bCs w:val="0"/>
                <w:color w:val="0D0D0D"/>
                <w:sz w:val="20"/>
                <w:szCs w:val="20"/>
                <w:lang w:eastAsia="fr-FR"/>
              </w:rPr>
            </w:pPr>
            <w:r w:rsidRPr="00247085">
              <w:rPr>
                <w:rFonts w:ascii="Arial" w:hAnsi="Arial" w:cs="Arial"/>
                <w:color w:val="0D0D0D"/>
                <w:sz w:val="20"/>
                <w:szCs w:val="20"/>
                <w:lang w:eastAsia="fr-FR"/>
              </w:rPr>
              <w:t>IHPI</w:t>
            </w:r>
          </w:p>
        </w:tc>
        <w:tc>
          <w:tcPr>
            <w:tcW w:w="625" w:type="pct"/>
            <w:noWrap/>
            <w:hideMark/>
          </w:tcPr>
          <w:p w14:paraId="67630B4D" w14:textId="77777777" w:rsidR="005476F1" w:rsidRPr="00247085" w:rsidRDefault="005476F1" w:rsidP="002625AC">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eastAsia="fr-FR"/>
              </w:rPr>
            </w:pPr>
            <w:r w:rsidRPr="00247085">
              <w:rPr>
                <w:rFonts w:ascii="Arial" w:hAnsi="Arial" w:cs="Arial"/>
                <w:color w:val="000000"/>
                <w:sz w:val="20"/>
                <w:szCs w:val="20"/>
                <w:lang w:eastAsia="fr-FR"/>
              </w:rPr>
              <w:t>146,3</w:t>
            </w:r>
          </w:p>
        </w:tc>
        <w:tc>
          <w:tcPr>
            <w:tcW w:w="672" w:type="pct"/>
            <w:noWrap/>
            <w:hideMark/>
          </w:tcPr>
          <w:p w14:paraId="5DB56C2D" w14:textId="77777777" w:rsidR="005476F1" w:rsidRPr="00247085" w:rsidRDefault="005476F1" w:rsidP="002625AC">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eastAsia="fr-FR"/>
              </w:rPr>
            </w:pPr>
            <w:r w:rsidRPr="00247085">
              <w:rPr>
                <w:rFonts w:ascii="Arial" w:hAnsi="Arial" w:cs="Arial"/>
                <w:color w:val="000000"/>
                <w:sz w:val="20"/>
                <w:szCs w:val="20"/>
                <w:lang w:eastAsia="fr-FR"/>
              </w:rPr>
              <w:t>139,9</w:t>
            </w:r>
          </w:p>
        </w:tc>
        <w:tc>
          <w:tcPr>
            <w:tcW w:w="780" w:type="pct"/>
            <w:noWrap/>
            <w:hideMark/>
          </w:tcPr>
          <w:p w14:paraId="1403E712" w14:textId="77777777" w:rsidR="005476F1" w:rsidRPr="00247085" w:rsidRDefault="005476F1" w:rsidP="002625AC">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eastAsia="fr-FR"/>
              </w:rPr>
            </w:pPr>
            <w:r w:rsidRPr="00247085">
              <w:rPr>
                <w:rFonts w:ascii="Arial" w:hAnsi="Arial" w:cs="Arial"/>
                <w:color w:val="000000"/>
                <w:sz w:val="20"/>
                <w:szCs w:val="20"/>
                <w:lang w:eastAsia="fr-FR"/>
              </w:rPr>
              <w:t>137,7</w:t>
            </w:r>
          </w:p>
        </w:tc>
        <w:tc>
          <w:tcPr>
            <w:tcW w:w="735" w:type="pct"/>
            <w:noWrap/>
            <w:hideMark/>
          </w:tcPr>
          <w:p w14:paraId="74C46684" w14:textId="77777777" w:rsidR="005476F1" w:rsidRPr="00247085" w:rsidRDefault="005476F1" w:rsidP="002625AC">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eastAsia="fr-FR"/>
              </w:rPr>
            </w:pPr>
            <w:r w:rsidRPr="00247085">
              <w:rPr>
                <w:rFonts w:ascii="Arial" w:hAnsi="Arial" w:cs="Arial"/>
                <w:color w:val="000000"/>
                <w:sz w:val="20"/>
                <w:szCs w:val="20"/>
                <w:lang w:eastAsia="fr-FR"/>
              </w:rPr>
              <w:t>140,9</w:t>
            </w:r>
          </w:p>
        </w:tc>
        <w:tc>
          <w:tcPr>
            <w:tcW w:w="625" w:type="pct"/>
            <w:noWrap/>
            <w:hideMark/>
          </w:tcPr>
          <w:p w14:paraId="2D9DD303" w14:textId="77777777" w:rsidR="005476F1" w:rsidRPr="00247085" w:rsidRDefault="005476F1" w:rsidP="002625AC">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eastAsia="fr-FR"/>
              </w:rPr>
            </w:pPr>
            <w:r w:rsidRPr="00247085">
              <w:rPr>
                <w:rFonts w:ascii="Arial" w:hAnsi="Arial" w:cs="Arial"/>
                <w:color w:val="000000"/>
                <w:sz w:val="20"/>
                <w:szCs w:val="20"/>
                <w:lang w:eastAsia="fr-FR"/>
              </w:rPr>
              <w:t>159,0</w:t>
            </w:r>
          </w:p>
        </w:tc>
      </w:tr>
      <w:tr w:rsidR="00B638BD" w:rsidRPr="00247085" w14:paraId="62BA2CFE" w14:textId="77777777" w:rsidTr="00B638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3" w:type="pct"/>
            <w:noWrap/>
            <w:hideMark/>
          </w:tcPr>
          <w:p w14:paraId="262ABABF" w14:textId="77777777" w:rsidR="005476F1" w:rsidRPr="00247085" w:rsidRDefault="005476F1" w:rsidP="002625AC">
            <w:pPr>
              <w:rPr>
                <w:rFonts w:ascii="Arial" w:hAnsi="Arial" w:cs="Arial"/>
                <w:b w:val="0"/>
                <w:bCs w:val="0"/>
                <w:color w:val="0D0D0D"/>
                <w:sz w:val="20"/>
                <w:szCs w:val="20"/>
                <w:lang w:eastAsia="fr-FR"/>
              </w:rPr>
            </w:pPr>
            <w:r w:rsidRPr="00247085">
              <w:rPr>
                <w:rFonts w:ascii="Arial" w:hAnsi="Arial" w:cs="Arial"/>
                <w:color w:val="0D0D0D"/>
                <w:sz w:val="20"/>
                <w:szCs w:val="20"/>
                <w:lang w:eastAsia="fr-FR"/>
              </w:rPr>
              <w:t>IPPAP</w:t>
            </w:r>
          </w:p>
        </w:tc>
        <w:tc>
          <w:tcPr>
            <w:tcW w:w="625" w:type="pct"/>
            <w:noWrap/>
            <w:hideMark/>
          </w:tcPr>
          <w:p w14:paraId="504AEBC1" w14:textId="77777777" w:rsidR="005476F1" w:rsidRPr="00247085" w:rsidRDefault="005476F1" w:rsidP="002625A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fr-FR"/>
              </w:rPr>
            </w:pPr>
            <w:r w:rsidRPr="00247085">
              <w:rPr>
                <w:rFonts w:ascii="Arial" w:hAnsi="Arial" w:cs="Arial"/>
                <w:color w:val="000000"/>
                <w:sz w:val="20"/>
                <w:szCs w:val="20"/>
                <w:lang w:eastAsia="fr-FR"/>
              </w:rPr>
              <w:t>102</w:t>
            </w:r>
          </w:p>
        </w:tc>
        <w:tc>
          <w:tcPr>
            <w:tcW w:w="672" w:type="pct"/>
            <w:noWrap/>
            <w:hideMark/>
          </w:tcPr>
          <w:p w14:paraId="6543380F" w14:textId="77777777" w:rsidR="005476F1" w:rsidRPr="00247085" w:rsidRDefault="005476F1" w:rsidP="002625A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fr-FR"/>
              </w:rPr>
            </w:pPr>
            <w:r w:rsidRPr="00247085">
              <w:rPr>
                <w:rFonts w:ascii="Arial" w:hAnsi="Arial" w:cs="Arial"/>
                <w:color w:val="000000"/>
                <w:sz w:val="20"/>
                <w:szCs w:val="20"/>
                <w:lang w:eastAsia="fr-FR"/>
              </w:rPr>
              <w:t>109,1</w:t>
            </w:r>
          </w:p>
        </w:tc>
        <w:tc>
          <w:tcPr>
            <w:tcW w:w="780" w:type="pct"/>
            <w:noWrap/>
            <w:hideMark/>
          </w:tcPr>
          <w:p w14:paraId="5ECA7555" w14:textId="77777777" w:rsidR="005476F1" w:rsidRPr="00247085" w:rsidRDefault="005476F1" w:rsidP="002625A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fr-FR"/>
              </w:rPr>
            </w:pPr>
            <w:r w:rsidRPr="00247085">
              <w:rPr>
                <w:rFonts w:ascii="Arial" w:hAnsi="Arial" w:cs="Arial"/>
                <w:color w:val="000000"/>
                <w:sz w:val="20"/>
                <w:szCs w:val="20"/>
                <w:lang w:eastAsia="fr-FR"/>
              </w:rPr>
              <w:t>81</w:t>
            </w:r>
          </w:p>
        </w:tc>
        <w:tc>
          <w:tcPr>
            <w:tcW w:w="735" w:type="pct"/>
            <w:noWrap/>
            <w:hideMark/>
          </w:tcPr>
          <w:p w14:paraId="18042E93" w14:textId="77777777" w:rsidR="005476F1" w:rsidRPr="00247085" w:rsidRDefault="005476F1" w:rsidP="002625A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fr-FR"/>
              </w:rPr>
            </w:pPr>
            <w:r w:rsidRPr="00247085">
              <w:rPr>
                <w:rFonts w:ascii="Arial" w:hAnsi="Arial" w:cs="Arial"/>
                <w:color w:val="000000"/>
                <w:sz w:val="20"/>
                <w:szCs w:val="20"/>
                <w:lang w:eastAsia="fr-FR"/>
              </w:rPr>
              <w:t>79,8</w:t>
            </w:r>
          </w:p>
        </w:tc>
        <w:tc>
          <w:tcPr>
            <w:tcW w:w="625" w:type="pct"/>
            <w:noWrap/>
            <w:hideMark/>
          </w:tcPr>
          <w:p w14:paraId="737B7812" w14:textId="77777777" w:rsidR="005476F1" w:rsidRPr="00247085" w:rsidRDefault="005476F1" w:rsidP="002625A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fr-FR"/>
              </w:rPr>
            </w:pPr>
            <w:r w:rsidRPr="00247085">
              <w:rPr>
                <w:rFonts w:ascii="Arial" w:hAnsi="Arial" w:cs="Arial"/>
                <w:color w:val="000000"/>
                <w:sz w:val="20"/>
                <w:szCs w:val="20"/>
                <w:lang w:eastAsia="fr-FR"/>
              </w:rPr>
              <w:t>105,1</w:t>
            </w:r>
          </w:p>
        </w:tc>
      </w:tr>
      <w:tr w:rsidR="00B638BD" w:rsidRPr="00247085" w14:paraId="4C2626B3" w14:textId="77777777" w:rsidTr="00B638BD">
        <w:trPr>
          <w:trHeight w:val="315"/>
        </w:trPr>
        <w:tc>
          <w:tcPr>
            <w:cnfStyle w:val="001000000000" w:firstRow="0" w:lastRow="0" w:firstColumn="1" w:lastColumn="0" w:oddVBand="0" w:evenVBand="0" w:oddHBand="0" w:evenHBand="0" w:firstRowFirstColumn="0" w:firstRowLastColumn="0" w:lastRowFirstColumn="0" w:lastRowLastColumn="0"/>
            <w:tcW w:w="1563" w:type="pct"/>
            <w:noWrap/>
            <w:hideMark/>
          </w:tcPr>
          <w:p w14:paraId="1B5D0031" w14:textId="77777777" w:rsidR="005476F1" w:rsidRPr="00247085" w:rsidRDefault="005476F1" w:rsidP="002625AC">
            <w:pPr>
              <w:rPr>
                <w:rFonts w:ascii="Arial" w:hAnsi="Arial" w:cs="Arial"/>
                <w:b w:val="0"/>
                <w:bCs w:val="0"/>
                <w:color w:val="000000"/>
                <w:sz w:val="20"/>
                <w:szCs w:val="20"/>
                <w:lang w:eastAsia="fr-FR"/>
              </w:rPr>
            </w:pPr>
            <w:r w:rsidRPr="00247085">
              <w:rPr>
                <w:rFonts w:ascii="Arial" w:hAnsi="Arial" w:cs="Arial"/>
                <w:color w:val="000000"/>
                <w:sz w:val="20"/>
                <w:szCs w:val="20"/>
                <w:lang w:eastAsia="fr-FR"/>
              </w:rPr>
              <w:t>Variation (IHPI)</w:t>
            </w:r>
          </w:p>
        </w:tc>
        <w:tc>
          <w:tcPr>
            <w:tcW w:w="625" w:type="pct"/>
            <w:noWrap/>
            <w:hideMark/>
          </w:tcPr>
          <w:p w14:paraId="59DD0B33" w14:textId="77777777" w:rsidR="005476F1" w:rsidRPr="00247085" w:rsidRDefault="005476F1" w:rsidP="002625A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fr-FR"/>
              </w:rPr>
            </w:pPr>
            <w:r w:rsidRPr="00247085">
              <w:rPr>
                <w:rFonts w:ascii="Arial" w:hAnsi="Arial" w:cs="Arial"/>
                <w:color w:val="000000"/>
                <w:sz w:val="20"/>
                <w:szCs w:val="20"/>
                <w:lang w:eastAsia="fr-FR"/>
              </w:rPr>
              <w:t>-</w:t>
            </w:r>
          </w:p>
        </w:tc>
        <w:tc>
          <w:tcPr>
            <w:tcW w:w="672" w:type="pct"/>
            <w:noWrap/>
            <w:hideMark/>
          </w:tcPr>
          <w:p w14:paraId="10039499" w14:textId="77777777" w:rsidR="005476F1" w:rsidRPr="00247085" w:rsidRDefault="005476F1" w:rsidP="002625A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fr-FR"/>
              </w:rPr>
            </w:pPr>
            <w:r w:rsidRPr="00247085">
              <w:rPr>
                <w:rFonts w:ascii="Arial" w:hAnsi="Arial" w:cs="Arial"/>
                <w:color w:val="000000"/>
                <w:sz w:val="20"/>
                <w:szCs w:val="20"/>
                <w:lang w:eastAsia="fr-FR"/>
              </w:rPr>
              <w:t>-4,37%</w:t>
            </w:r>
          </w:p>
        </w:tc>
        <w:tc>
          <w:tcPr>
            <w:tcW w:w="780" w:type="pct"/>
            <w:noWrap/>
            <w:hideMark/>
          </w:tcPr>
          <w:p w14:paraId="746868BA" w14:textId="77777777" w:rsidR="005476F1" w:rsidRPr="00247085" w:rsidRDefault="005476F1" w:rsidP="002625A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fr-FR"/>
              </w:rPr>
            </w:pPr>
            <w:r w:rsidRPr="00247085">
              <w:rPr>
                <w:rFonts w:ascii="Arial" w:hAnsi="Arial" w:cs="Arial"/>
                <w:color w:val="000000"/>
                <w:sz w:val="20"/>
                <w:szCs w:val="20"/>
                <w:lang w:eastAsia="fr-FR"/>
              </w:rPr>
              <w:t>-1,57%</w:t>
            </w:r>
          </w:p>
        </w:tc>
        <w:tc>
          <w:tcPr>
            <w:tcW w:w="735" w:type="pct"/>
            <w:noWrap/>
            <w:hideMark/>
          </w:tcPr>
          <w:p w14:paraId="64869BC8" w14:textId="77777777" w:rsidR="005476F1" w:rsidRPr="00247085" w:rsidRDefault="005476F1" w:rsidP="002625A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fr-FR"/>
              </w:rPr>
            </w:pPr>
            <w:r w:rsidRPr="00247085">
              <w:rPr>
                <w:rFonts w:ascii="Arial" w:hAnsi="Arial" w:cs="Arial"/>
                <w:color w:val="000000"/>
                <w:sz w:val="20"/>
                <w:szCs w:val="20"/>
                <w:lang w:eastAsia="fr-FR"/>
              </w:rPr>
              <w:t>2,32%</w:t>
            </w:r>
          </w:p>
        </w:tc>
        <w:tc>
          <w:tcPr>
            <w:tcW w:w="625" w:type="pct"/>
            <w:noWrap/>
            <w:hideMark/>
          </w:tcPr>
          <w:p w14:paraId="1B133D5F" w14:textId="77777777" w:rsidR="005476F1" w:rsidRPr="00247085" w:rsidRDefault="005476F1" w:rsidP="002625A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fr-FR"/>
              </w:rPr>
            </w:pPr>
            <w:r w:rsidRPr="00247085">
              <w:rPr>
                <w:rFonts w:ascii="Arial" w:hAnsi="Arial" w:cs="Arial"/>
                <w:color w:val="000000"/>
                <w:sz w:val="20"/>
                <w:szCs w:val="20"/>
                <w:lang w:eastAsia="fr-FR"/>
              </w:rPr>
              <w:t>12,85%</w:t>
            </w:r>
          </w:p>
        </w:tc>
      </w:tr>
      <w:tr w:rsidR="00B638BD" w:rsidRPr="00247085" w14:paraId="067AEA17" w14:textId="77777777" w:rsidTr="00B638B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63" w:type="pct"/>
            <w:noWrap/>
            <w:hideMark/>
          </w:tcPr>
          <w:p w14:paraId="6EA77BEA" w14:textId="77777777" w:rsidR="005476F1" w:rsidRPr="00247085" w:rsidRDefault="005476F1" w:rsidP="002625AC">
            <w:pPr>
              <w:rPr>
                <w:rFonts w:ascii="Arial" w:hAnsi="Arial" w:cs="Arial"/>
                <w:b w:val="0"/>
                <w:bCs w:val="0"/>
                <w:color w:val="000000"/>
                <w:sz w:val="20"/>
                <w:szCs w:val="20"/>
                <w:lang w:eastAsia="fr-FR"/>
              </w:rPr>
            </w:pPr>
            <w:r w:rsidRPr="00247085">
              <w:rPr>
                <w:rFonts w:ascii="Arial" w:hAnsi="Arial" w:cs="Arial"/>
                <w:color w:val="000000"/>
                <w:sz w:val="20"/>
                <w:szCs w:val="20"/>
                <w:lang w:eastAsia="fr-FR"/>
              </w:rPr>
              <w:t>Variation (IPPAP)</w:t>
            </w:r>
          </w:p>
        </w:tc>
        <w:tc>
          <w:tcPr>
            <w:tcW w:w="625" w:type="pct"/>
            <w:noWrap/>
            <w:hideMark/>
          </w:tcPr>
          <w:p w14:paraId="2A49A683" w14:textId="77777777" w:rsidR="005476F1" w:rsidRPr="00247085" w:rsidRDefault="005476F1" w:rsidP="002625A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fr-FR"/>
              </w:rPr>
            </w:pPr>
            <w:r w:rsidRPr="00247085">
              <w:rPr>
                <w:rFonts w:ascii="Arial" w:hAnsi="Arial" w:cs="Arial"/>
                <w:color w:val="000000"/>
                <w:sz w:val="20"/>
                <w:szCs w:val="20"/>
                <w:lang w:eastAsia="fr-FR"/>
              </w:rPr>
              <w:t>-</w:t>
            </w:r>
          </w:p>
        </w:tc>
        <w:tc>
          <w:tcPr>
            <w:tcW w:w="672" w:type="pct"/>
            <w:noWrap/>
            <w:hideMark/>
          </w:tcPr>
          <w:p w14:paraId="6685B5A5" w14:textId="77777777" w:rsidR="005476F1" w:rsidRPr="00247085" w:rsidRDefault="005476F1" w:rsidP="002625A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fr-FR"/>
              </w:rPr>
            </w:pPr>
            <w:r w:rsidRPr="00247085">
              <w:rPr>
                <w:rFonts w:ascii="Arial" w:hAnsi="Arial" w:cs="Arial"/>
                <w:color w:val="000000"/>
                <w:sz w:val="20"/>
                <w:szCs w:val="20"/>
                <w:lang w:eastAsia="fr-FR"/>
              </w:rPr>
              <w:t>6,96%</w:t>
            </w:r>
          </w:p>
        </w:tc>
        <w:tc>
          <w:tcPr>
            <w:tcW w:w="780" w:type="pct"/>
            <w:noWrap/>
            <w:hideMark/>
          </w:tcPr>
          <w:p w14:paraId="329674C7" w14:textId="77777777" w:rsidR="005476F1" w:rsidRPr="00247085" w:rsidRDefault="005476F1" w:rsidP="002625A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fr-FR"/>
              </w:rPr>
            </w:pPr>
            <w:r w:rsidRPr="00247085">
              <w:rPr>
                <w:rFonts w:ascii="Arial" w:hAnsi="Arial" w:cs="Arial"/>
                <w:color w:val="000000"/>
                <w:sz w:val="20"/>
                <w:szCs w:val="20"/>
                <w:lang w:eastAsia="fr-FR"/>
              </w:rPr>
              <w:t>-26,12%</w:t>
            </w:r>
          </w:p>
        </w:tc>
        <w:tc>
          <w:tcPr>
            <w:tcW w:w="735" w:type="pct"/>
            <w:noWrap/>
            <w:hideMark/>
          </w:tcPr>
          <w:p w14:paraId="510AB71B" w14:textId="77777777" w:rsidR="005476F1" w:rsidRPr="00247085" w:rsidRDefault="005476F1" w:rsidP="002625A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fr-FR"/>
              </w:rPr>
            </w:pPr>
            <w:r w:rsidRPr="00247085">
              <w:rPr>
                <w:rFonts w:ascii="Arial" w:hAnsi="Arial" w:cs="Arial"/>
                <w:color w:val="000000"/>
                <w:sz w:val="20"/>
                <w:szCs w:val="20"/>
                <w:lang w:eastAsia="fr-FR"/>
              </w:rPr>
              <w:t>-0,99%</w:t>
            </w:r>
          </w:p>
        </w:tc>
        <w:tc>
          <w:tcPr>
            <w:tcW w:w="625" w:type="pct"/>
            <w:noWrap/>
            <w:hideMark/>
          </w:tcPr>
          <w:p w14:paraId="231F6538" w14:textId="77777777" w:rsidR="005476F1" w:rsidRPr="00247085" w:rsidRDefault="005476F1" w:rsidP="002625A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fr-FR"/>
              </w:rPr>
            </w:pPr>
            <w:r w:rsidRPr="00247085">
              <w:rPr>
                <w:rFonts w:ascii="Arial" w:hAnsi="Arial" w:cs="Arial"/>
                <w:color w:val="000000"/>
                <w:sz w:val="20"/>
                <w:szCs w:val="20"/>
                <w:lang w:eastAsia="fr-FR"/>
              </w:rPr>
              <w:t>31,70%</w:t>
            </w:r>
          </w:p>
        </w:tc>
      </w:tr>
      <w:tr w:rsidR="005476F1" w:rsidRPr="00247085" w14:paraId="78E851BA" w14:textId="77777777" w:rsidTr="00B638BD">
        <w:trPr>
          <w:trHeight w:val="315"/>
        </w:trPr>
        <w:tc>
          <w:tcPr>
            <w:cnfStyle w:val="001000000000" w:firstRow="0" w:lastRow="0" w:firstColumn="1" w:lastColumn="0" w:oddVBand="0" w:evenVBand="0" w:oddHBand="0" w:evenHBand="0" w:firstRowFirstColumn="0" w:firstRowLastColumn="0" w:lastRowFirstColumn="0" w:lastRowLastColumn="0"/>
            <w:tcW w:w="1563" w:type="pct"/>
            <w:noWrap/>
            <w:hideMark/>
          </w:tcPr>
          <w:p w14:paraId="3473388B" w14:textId="77777777" w:rsidR="005476F1" w:rsidRPr="00247085" w:rsidRDefault="005476F1" w:rsidP="002625AC">
            <w:pPr>
              <w:rPr>
                <w:rFonts w:ascii="Arial" w:hAnsi="Arial" w:cs="Arial"/>
                <w:b w:val="0"/>
                <w:bCs w:val="0"/>
                <w:color w:val="000000"/>
                <w:sz w:val="20"/>
                <w:szCs w:val="20"/>
                <w:lang w:eastAsia="fr-FR"/>
              </w:rPr>
            </w:pPr>
            <w:proofErr w:type="spellStart"/>
            <w:r w:rsidRPr="00247085">
              <w:rPr>
                <w:rFonts w:ascii="Arial" w:hAnsi="Arial" w:cs="Arial"/>
                <w:color w:val="000000"/>
                <w:sz w:val="20"/>
                <w:szCs w:val="20"/>
                <w:lang w:eastAsia="fr-FR"/>
              </w:rPr>
              <w:t>Glissement</w:t>
            </w:r>
            <w:proofErr w:type="spellEnd"/>
            <w:r w:rsidRPr="00247085">
              <w:rPr>
                <w:rFonts w:ascii="Arial" w:hAnsi="Arial" w:cs="Arial"/>
                <w:color w:val="000000"/>
                <w:sz w:val="20"/>
                <w:szCs w:val="20"/>
                <w:lang w:eastAsia="fr-FR"/>
              </w:rPr>
              <w:t xml:space="preserve"> </w:t>
            </w:r>
            <w:proofErr w:type="spellStart"/>
            <w:r w:rsidRPr="00247085">
              <w:rPr>
                <w:rFonts w:ascii="Arial" w:hAnsi="Arial" w:cs="Arial"/>
                <w:color w:val="000000"/>
                <w:sz w:val="20"/>
                <w:szCs w:val="20"/>
                <w:lang w:eastAsia="fr-FR"/>
              </w:rPr>
              <w:t>annuel</w:t>
            </w:r>
            <w:proofErr w:type="spellEnd"/>
            <w:r w:rsidRPr="00247085">
              <w:rPr>
                <w:rFonts w:ascii="Arial" w:hAnsi="Arial" w:cs="Arial"/>
                <w:color w:val="000000"/>
                <w:sz w:val="20"/>
                <w:szCs w:val="20"/>
                <w:lang w:eastAsia="fr-FR"/>
              </w:rPr>
              <w:t xml:space="preserve"> (IHPI)</w:t>
            </w:r>
          </w:p>
        </w:tc>
        <w:tc>
          <w:tcPr>
            <w:tcW w:w="3436" w:type="pct"/>
            <w:gridSpan w:val="5"/>
            <w:hideMark/>
          </w:tcPr>
          <w:p w14:paraId="434CEB36" w14:textId="77777777" w:rsidR="005476F1" w:rsidRPr="00247085" w:rsidRDefault="005476F1" w:rsidP="002625AC">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lang w:eastAsia="fr-FR"/>
              </w:rPr>
            </w:pPr>
            <w:r w:rsidRPr="00247085">
              <w:rPr>
                <w:rFonts w:ascii="Arial" w:hAnsi="Arial" w:cs="Arial"/>
                <w:b/>
                <w:bCs/>
                <w:color w:val="000000"/>
                <w:sz w:val="20"/>
                <w:szCs w:val="20"/>
                <w:lang w:eastAsia="fr-FR"/>
              </w:rPr>
              <w:t>8,68%</w:t>
            </w:r>
          </w:p>
        </w:tc>
      </w:tr>
      <w:tr w:rsidR="005476F1" w:rsidRPr="00247085" w14:paraId="36156934" w14:textId="77777777" w:rsidTr="00B638B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63" w:type="pct"/>
            <w:noWrap/>
            <w:hideMark/>
          </w:tcPr>
          <w:p w14:paraId="039447FB" w14:textId="77777777" w:rsidR="005476F1" w:rsidRPr="00247085" w:rsidRDefault="005476F1" w:rsidP="002625AC">
            <w:pPr>
              <w:rPr>
                <w:rFonts w:ascii="Arial" w:hAnsi="Arial" w:cs="Arial"/>
                <w:b w:val="0"/>
                <w:bCs w:val="0"/>
                <w:color w:val="000000"/>
                <w:sz w:val="20"/>
                <w:szCs w:val="20"/>
                <w:lang w:eastAsia="fr-FR"/>
              </w:rPr>
            </w:pPr>
            <w:proofErr w:type="spellStart"/>
            <w:r w:rsidRPr="00247085">
              <w:rPr>
                <w:rFonts w:ascii="Arial" w:hAnsi="Arial" w:cs="Arial"/>
                <w:color w:val="000000"/>
                <w:sz w:val="20"/>
                <w:szCs w:val="20"/>
                <w:lang w:eastAsia="fr-FR"/>
              </w:rPr>
              <w:t>Glissement</w:t>
            </w:r>
            <w:proofErr w:type="spellEnd"/>
            <w:r w:rsidRPr="00247085">
              <w:rPr>
                <w:rFonts w:ascii="Arial" w:hAnsi="Arial" w:cs="Arial"/>
                <w:color w:val="000000"/>
                <w:sz w:val="20"/>
                <w:szCs w:val="20"/>
                <w:lang w:eastAsia="fr-FR"/>
              </w:rPr>
              <w:t xml:space="preserve"> </w:t>
            </w:r>
            <w:proofErr w:type="spellStart"/>
            <w:r w:rsidRPr="00247085">
              <w:rPr>
                <w:rFonts w:ascii="Arial" w:hAnsi="Arial" w:cs="Arial"/>
                <w:color w:val="000000"/>
                <w:sz w:val="20"/>
                <w:szCs w:val="20"/>
                <w:lang w:eastAsia="fr-FR"/>
              </w:rPr>
              <w:t>annuel</w:t>
            </w:r>
            <w:proofErr w:type="spellEnd"/>
            <w:r w:rsidRPr="00247085">
              <w:rPr>
                <w:rFonts w:ascii="Arial" w:hAnsi="Arial" w:cs="Arial"/>
                <w:color w:val="000000"/>
                <w:sz w:val="20"/>
                <w:szCs w:val="20"/>
                <w:lang w:eastAsia="fr-FR"/>
              </w:rPr>
              <w:t xml:space="preserve"> (IPPAP)</w:t>
            </w:r>
          </w:p>
        </w:tc>
        <w:tc>
          <w:tcPr>
            <w:tcW w:w="3436" w:type="pct"/>
            <w:gridSpan w:val="5"/>
            <w:hideMark/>
          </w:tcPr>
          <w:p w14:paraId="6A9A21F3" w14:textId="77777777" w:rsidR="005476F1" w:rsidRPr="00247085" w:rsidRDefault="005476F1" w:rsidP="002625A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lang w:eastAsia="fr-FR"/>
              </w:rPr>
            </w:pPr>
            <w:r w:rsidRPr="00247085">
              <w:rPr>
                <w:rFonts w:ascii="Arial" w:hAnsi="Arial" w:cs="Arial"/>
                <w:b/>
                <w:bCs/>
                <w:color w:val="000000"/>
                <w:sz w:val="20"/>
                <w:szCs w:val="20"/>
                <w:lang w:eastAsia="fr-FR"/>
              </w:rPr>
              <w:t>3,04%</w:t>
            </w:r>
          </w:p>
        </w:tc>
      </w:tr>
    </w:tbl>
    <w:p w14:paraId="79AC946E" w14:textId="6BDD61AB" w:rsidR="005476F1" w:rsidRPr="005476F1" w:rsidRDefault="005476F1" w:rsidP="005476F1">
      <w:pPr>
        <w:spacing w:before="120"/>
        <w:jc w:val="both"/>
        <w:rPr>
          <w:rFonts w:ascii="Arial" w:hAnsi="Arial" w:cs="Arial"/>
          <w:sz w:val="21"/>
          <w:szCs w:val="21"/>
          <w:lang w:val="fr-FR"/>
        </w:rPr>
      </w:pPr>
      <w:proofErr w:type="gramStart"/>
      <w:r w:rsidRPr="00316D16">
        <w:rPr>
          <w:rFonts w:ascii="Alef" w:hAnsi="Alef" w:cs="Alef"/>
          <w:color w:val="0D0D0D"/>
          <w:sz w:val="20"/>
          <w:szCs w:val="20"/>
          <w:u w:val="single"/>
          <w:lang w:eastAsia="fr-FR"/>
        </w:rPr>
        <w:t>Source</w:t>
      </w:r>
      <w:r w:rsidRPr="00EA0F6D">
        <w:rPr>
          <w:rFonts w:ascii="Alef" w:hAnsi="Alef" w:cs="Alef"/>
          <w:color w:val="0D0D0D"/>
          <w:sz w:val="20"/>
          <w:szCs w:val="20"/>
          <w:lang w:eastAsia="fr-FR"/>
        </w:rPr>
        <w:t> :</w:t>
      </w:r>
      <w:proofErr w:type="gramEnd"/>
      <w:r w:rsidRPr="00EA0F6D">
        <w:rPr>
          <w:rFonts w:ascii="Alef" w:hAnsi="Alef" w:cs="Alef"/>
          <w:color w:val="0D0D0D"/>
          <w:sz w:val="20"/>
          <w:szCs w:val="20"/>
          <w:lang w:eastAsia="fr-FR"/>
        </w:rPr>
        <w:t xml:space="preserve"> INSAE, 2019</w:t>
      </w:r>
    </w:p>
    <w:p w14:paraId="52A9C895" w14:textId="77777777" w:rsidR="005476F1" w:rsidRDefault="005476F1" w:rsidP="005476F1"/>
    <w:p w14:paraId="0C28C6C9" w14:textId="4262FF06" w:rsidR="004F2541" w:rsidRPr="005476F1" w:rsidRDefault="00B53A4E" w:rsidP="00233BDC">
      <w:pPr>
        <w:pStyle w:val="Paragraphedeliste"/>
        <w:numPr>
          <w:ilvl w:val="2"/>
          <w:numId w:val="2"/>
        </w:numPr>
        <w:spacing w:before="120" w:after="120" w:line="360" w:lineRule="auto"/>
        <w:ind w:left="1276" w:hanging="709"/>
        <w:contextualSpacing w:val="0"/>
        <w:jc w:val="both"/>
        <w:rPr>
          <w:rFonts w:ascii="Arial" w:hAnsi="Arial" w:cs="Arial"/>
          <w:b/>
          <w:bCs/>
          <w:sz w:val="21"/>
          <w:szCs w:val="21"/>
          <w:lang w:val="fr-FR"/>
        </w:rPr>
      </w:pPr>
      <w:r>
        <w:rPr>
          <w:rFonts w:ascii="Arial" w:hAnsi="Arial" w:cs="Arial"/>
          <w:b/>
          <w:bCs/>
          <w:sz w:val="21"/>
          <w:szCs w:val="21"/>
          <w:lang w:val="fr-FR"/>
        </w:rPr>
        <w:t>Evolution des d</w:t>
      </w:r>
      <w:r w:rsidR="005476F1" w:rsidRPr="005476F1">
        <w:rPr>
          <w:rFonts w:ascii="Arial" w:hAnsi="Arial" w:cs="Arial"/>
          <w:b/>
          <w:bCs/>
          <w:sz w:val="21"/>
          <w:szCs w:val="21"/>
          <w:lang w:val="fr-FR"/>
        </w:rPr>
        <w:t>emande</w:t>
      </w:r>
      <w:r>
        <w:rPr>
          <w:rFonts w:ascii="Arial" w:hAnsi="Arial" w:cs="Arial"/>
          <w:b/>
          <w:bCs/>
          <w:sz w:val="21"/>
          <w:szCs w:val="21"/>
          <w:lang w:val="fr-FR"/>
        </w:rPr>
        <w:t>s</w:t>
      </w:r>
      <w:r w:rsidR="005476F1" w:rsidRPr="005476F1">
        <w:rPr>
          <w:rFonts w:ascii="Arial" w:hAnsi="Arial" w:cs="Arial"/>
          <w:b/>
          <w:bCs/>
          <w:sz w:val="21"/>
          <w:szCs w:val="21"/>
          <w:lang w:val="fr-FR"/>
        </w:rPr>
        <w:t xml:space="preserve"> d’emploi</w:t>
      </w:r>
    </w:p>
    <w:p w14:paraId="35C75854" w14:textId="2C10C1E0" w:rsidR="005476F1" w:rsidRPr="005476F1" w:rsidRDefault="005476F1" w:rsidP="005476F1">
      <w:pPr>
        <w:spacing w:before="120" w:after="120" w:line="360" w:lineRule="auto"/>
        <w:jc w:val="both"/>
        <w:rPr>
          <w:rFonts w:ascii="Arial" w:hAnsi="Arial" w:cs="Arial"/>
          <w:sz w:val="21"/>
          <w:szCs w:val="21"/>
          <w:lang w:val="fr-FR"/>
        </w:rPr>
      </w:pPr>
      <w:r w:rsidRPr="005476F1">
        <w:rPr>
          <w:rFonts w:ascii="Arial" w:hAnsi="Arial" w:cs="Arial"/>
          <w:sz w:val="21"/>
          <w:szCs w:val="21"/>
          <w:lang w:val="fr-FR"/>
        </w:rPr>
        <w:t xml:space="preserve">Le tableau </w:t>
      </w:r>
      <w:r w:rsidR="00B638BD">
        <w:rPr>
          <w:rFonts w:ascii="Arial" w:hAnsi="Arial" w:cs="Arial"/>
          <w:sz w:val="21"/>
          <w:szCs w:val="21"/>
          <w:lang w:val="fr-FR"/>
        </w:rPr>
        <w:t xml:space="preserve">2 </w:t>
      </w:r>
      <w:r w:rsidRPr="005476F1">
        <w:rPr>
          <w:rFonts w:ascii="Arial" w:hAnsi="Arial" w:cs="Arial"/>
          <w:sz w:val="21"/>
          <w:szCs w:val="21"/>
          <w:lang w:val="fr-FR"/>
        </w:rPr>
        <w:t xml:space="preserve">ci-dessous montre que la part satisfaite des demandes d’emploi est relativement faible de </w:t>
      </w:r>
      <w:r w:rsidR="009C417F">
        <w:rPr>
          <w:rFonts w:ascii="Arial" w:hAnsi="Arial" w:cs="Arial"/>
          <w:sz w:val="21"/>
          <w:szCs w:val="21"/>
          <w:lang w:val="fr-FR"/>
        </w:rPr>
        <w:t>décembre</w:t>
      </w:r>
      <w:r w:rsidRPr="005476F1">
        <w:rPr>
          <w:rFonts w:ascii="Arial" w:hAnsi="Arial" w:cs="Arial"/>
          <w:sz w:val="21"/>
          <w:szCs w:val="21"/>
          <w:lang w:val="fr-FR"/>
        </w:rPr>
        <w:t xml:space="preserve"> 2018 à </w:t>
      </w:r>
      <w:r w:rsidR="009C417F">
        <w:rPr>
          <w:rFonts w:ascii="Arial" w:hAnsi="Arial" w:cs="Arial"/>
          <w:sz w:val="21"/>
          <w:szCs w:val="21"/>
          <w:lang w:val="fr-FR"/>
        </w:rPr>
        <w:t>j</w:t>
      </w:r>
      <w:r w:rsidRPr="005476F1">
        <w:rPr>
          <w:rFonts w:ascii="Arial" w:hAnsi="Arial" w:cs="Arial"/>
          <w:sz w:val="21"/>
          <w:szCs w:val="21"/>
          <w:lang w:val="fr-FR"/>
        </w:rPr>
        <w:t>uin 2019</w:t>
      </w:r>
      <w:r w:rsidR="009C417F">
        <w:rPr>
          <w:rFonts w:ascii="Arial" w:hAnsi="Arial" w:cs="Arial"/>
          <w:sz w:val="21"/>
          <w:szCs w:val="21"/>
          <w:lang w:val="fr-FR"/>
        </w:rPr>
        <w:t xml:space="preserve"> à l’exception du moi</w:t>
      </w:r>
      <w:r w:rsidR="00316D16">
        <w:rPr>
          <w:rFonts w:ascii="Arial" w:hAnsi="Arial" w:cs="Arial"/>
          <w:sz w:val="21"/>
          <w:szCs w:val="21"/>
          <w:lang w:val="fr-FR"/>
        </w:rPr>
        <w:t>s</w:t>
      </w:r>
      <w:r w:rsidR="009C417F">
        <w:rPr>
          <w:rFonts w:ascii="Arial" w:hAnsi="Arial" w:cs="Arial"/>
          <w:sz w:val="21"/>
          <w:szCs w:val="21"/>
          <w:lang w:val="fr-FR"/>
        </w:rPr>
        <w:t xml:space="preserve"> de mai 2019 où</w:t>
      </w:r>
      <w:r w:rsidRPr="005476F1">
        <w:rPr>
          <w:rFonts w:ascii="Arial" w:hAnsi="Arial" w:cs="Arial"/>
          <w:sz w:val="21"/>
          <w:szCs w:val="21"/>
          <w:lang w:val="fr-FR"/>
        </w:rPr>
        <w:t xml:space="preserve"> la foire de recrutement</w:t>
      </w:r>
      <w:r w:rsidR="00B638BD">
        <w:rPr>
          <w:rFonts w:ascii="Arial" w:hAnsi="Arial" w:cs="Arial"/>
          <w:sz w:val="21"/>
          <w:szCs w:val="21"/>
          <w:lang w:val="fr-FR"/>
        </w:rPr>
        <w:t xml:space="preserve"> organisée par l’Agence Nationale pour la Promotion de l’Emploi</w:t>
      </w:r>
      <w:r w:rsidRPr="005476F1">
        <w:rPr>
          <w:rFonts w:ascii="Arial" w:hAnsi="Arial" w:cs="Arial"/>
          <w:sz w:val="21"/>
          <w:szCs w:val="21"/>
          <w:lang w:val="fr-FR"/>
        </w:rPr>
        <w:t xml:space="preserve"> a permis d’accroître </w:t>
      </w:r>
      <w:r w:rsidR="009C417F">
        <w:rPr>
          <w:rFonts w:ascii="Arial" w:hAnsi="Arial" w:cs="Arial"/>
          <w:sz w:val="21"/>
          <w:szCs w:val="21"/>
          <w:lang w:val="fr-FR"/>
        </w:rPr>
        <w:t xml:space="preserve">le nombre de demande d’emploi de </w:t>
      </w:r>
      <w:r w:rsidR="009A6762">
        <w:rPr>
          <w:rFonts w:ascii="Arial" w:hAnsi="Arial" w:cs="Arial"/>
          <w:sz w:val="21"/>
          <w:szCs w:val="21"/>
          <w:lang w:val="fr-FR"/>
        </w:rPr>
        <w:t xml:space="preserve">931 employés, soit 42% des demandes </w:t>
      </w:r>
      <w:r w:rsidR="00B638BD">
        <w:rPr>
          <w:rFonts w:ascii="Arial" w:hAnsi="Arial" w:cs="Arial"/>
          <w:sz w:val="21"/>
          <w:szCs w:val="21"/>
          <w:lang w:val="fr-FR"/>
        </w:rPr>
        <w:t>satisfaites</w:t>
      </w:r>
      <w:r w:rsidR="009A6762">
        <w:rPr>
          <w:rFonts w:ascii="Arial" w:hAnsi="Arial" w:cs="Arial"/>
          <w:sz w:val="21"/>
          <w:szCs w:val="21"/>
          <w:lang w:val="fr-FR"/>
        </w:rPr>
        <w:t>.</w:t>
      </w:r>
    </w:p>
    <w:p w14:paraId="0A11D824" w14:textId="7A0EF2AB" w:rsidR="00D410E9" w:rsidRPr="004F1C78" w:rsidRDefault="00D410E9" w:rsidP="00B638BD">
      <w:pPr>
        <w:pStyle w:val="Lgende"/>
        <w:spacing w:line="360" w:lineRule="auto"/>
        <w:rPr>
          <w:rFonts w:ascii="Arial" w:hAnsi="Arial" w:cs="Arial"/>
          <w:b w:val="0"/>
          <w:bCs w:val="0"/>
          <w:color w:val="auto"/>
          <w:sz w:val="21"/>
          <w:szCs w:val="21"/>
          <w:lang w:val="fr-FR"/>
        </w:rPr>
      </w:pPr>
      <w:bookmarkStart w:id="20" w:name="_Toc24452604"/>
      <w:r w:rsidRPr="00B638BD">
        <w:rPr>
          <w:rFonts w:ascii="Arial" w:hAnsi="Arial" w:cs="Arial"/>
          <w:color w:val="auto"/>
          <w:sz w:val="21"/>
          <w:szCs w:val="21"/>
        </w:rPr>
        <w:t xml:space="preserve">Tableau </w:t>
      </w:r>
      <w:r w:rsidRPr="00B638BD">
        <w:rPr>
          <w:rFonts w:ascii="Arial" w:hAnsi="Arial" w:cs="Arial"/>
          <w:color w:val="auto"/>
          <w:sz w:val="21"/>
          <w:szCs w:val="21"/>
        </w:rPr>
        <w:fldChar w:fldCharType="begin"/>
      </w:r>
      <w:r w:rsidRPr="00B638BD">
        <w:rPr>
          <w:rFonts w:ascii="Arial" w:hAnsi="Arial" w:cs="Arial"/>
          <w:color w:val="auto"/>
          <w:sz w:val="21"/>
          <w:szCs w:val="21"/>
        </w:rPr>
        <w:instrText xml:space="preserve"> SEQ Tableau \* ARABIC </w:instrText>
      </w:r>
      <w:r w:rsidRPr="00B638BD">
        <w:rPr>
          <w:rFonts w:ascii="Arial" w:hAnsi="Arial" w:cs="Arial"/>
          <w:color w:val="auto"/>
          <w:sz w:val="21"/>
          <w:szCs w:val="21"/>
        </w:rPr>
        <w:fldChar w:fldCharType="separate"/>
      </w:r>
      <w:r w:rsidR="000E5958">
        <w:rPr>
          <w:rFonts w:ascii="Arial" w:hAnsi="Arial" w:cs="Arial"/>
          <w:noProof/>
          <w:color w:val="auto"/>
          <w:sz w:val="21"/>
          <w:szCs w:val="21"/>
        </w:rPr>
        <w:t>2</w:t>
      </w:r>
      <w:r w:rsidRPr="00B638BD">
        <w:rPr>
          <w:rFonts w:ascii="Arial" w:hAnsi="Arial" w:cs="Arial"/>
          <w:color w:val="auto"/>
          <w:sz w:val="21"/>
          <w:szCs w:val="21"/>
        </w:rPr>
        <w:fldChar w:fldCharType="end"/>
      </w:r>
      <w:r w:rsidRPr="00B638BD">
        <w:rPr>
          <w:rFonts w:ascii="Arial" w:hAnsi="Arial" w:cs="Arial"/>
          <w:color w:val="auto"/>
          <w:sz w:val="21"/>
          <w:szCs w:val="21"/>
        </w:rPr>
        <w:t>:</w:t>
      </w:r>
      <w:r w:rsidRPr="004F1C78">
        <w:rPr>
          <w:b w:val="0"/>
          <w:bCs w:val="0"/>
          <w:color w:val="auto"/>
        </w:rPr>
        <w:t xml:space="preserve"> </w:t>
      </w:r>
      <w:r w:rsidRPr="004F1C78">
        <w:rPr>
          <w:rFonts w:ascii="Arial" w:hAnsi="Arial" w:cs="Arial"/>
          <w:b w:val="0"/>
          <w:bCs w:val="0"/>
          <w:color w:val="auto"/>
          <w:sz w:val="21"/>
          <w:szCs w:val="21"/>
          <w:lang w:val="fr-FR"/>
        </w:rPr>
        <w:t>Indicateurs de demande d’emploi</w:t>
      </w:r>
      <w:bookmarkEnd w:id="20"/>
    </w:p>
    <w:tbl>
      <w:tblPr>
        <w:tblStyle w:val="Grilledetableauclaire"/>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0"/>
        <w:gridCol w:w="1184"/>
        <w:gridCol w:w="921"/>
        <w:gridCol w:w="885"/>
        <w:gridCol w:w="708"/>
        <w:gridCol w:w="709"/>
        <w:gridCol w:w="709"/>
        <w:gridCol w:w="709"/>
      </w:tblGrid>
      <w:tr w:rsidR="00247085" w:rsidRPr="00247085" w14:paraId="62A6FFA1" w14:textId="77777777" w:rsidTr="00247085">
        <w:trPr>
          <w:trHeight w:val="300"/>
        </w:trPr>
        <w:tc>
          <w:tcPr>
            <w:tcW w:w="3370" w:type="dxa"/>
            <w:vMerge w:val="restart"/>
            <w:noWrap/>
          </w:tcPr>
          <w:p w14:paraId="5491C3DE" w14:textId="77777777" w:rsidR="00247085" w:rsidRPr="00247085" w:rsidRDefault="00247085" w:rsidP="002625AC">
            <w:pPr>
              <w:jc w:val="center"/>
              <w:rPr>
                <w:rFonts w:ascii="Arial" w:hAnsi="Arial" w:cs="Arial"/>
                <w:color w:val="000000"/>
                <w:sz w:val="20"/>
                <w:szCs w:val="20"/>
                <w:lang w:eastAsia="fr-FR"/>
              </w:rPr>
            </w:pPr>
          </w:p>
        </w:tc>
        <w:tc>
          <w:tcPr>
            <w:tcW w:w="1184" w:type="dxa"/>
            <w:noWrap/>
          </w:tcPr>
          <w:p w14:paraId="771402F9" w14:textId="03A98B8E" w:rsidR="00247085" w:rsidRPr="00247085" w:rsidRDefault="00247085" w:rsidP="002625AC">
            <w:pPr>
              <w:jc w:val="center"/>
              <w:rPr>
                <w:rFonts w:ascii="Arial" w:hAnsi="Arial" w:cs="Arial"/>
                <w:b/>
                <w:bCs/>
                <w:color w:val="000000"/>
                <w:sz w:val="20"/>
                <w:szCs w:val="20"/>
                <w:lang w:eastAsia="fr-FR"/>
              </w:rPr>
            </w:pPr>
            <w:r w:rsidRPr="00247085">
              <w:rPr>
                <w:rFonts w:ascii="Arial" w:hAnsi="Arial" w:cs="Arial"/>
                <w:b/>
                <w:bCs/>
                <w:color w:val="000000"/>
                <w:sz w:val="20"/>
                <w:szCs w:val="20"/>
                <w:lang w:eastAsia="fr-FR"/>
              </w:rPr>
              <w:t>2018</w:t>
            </w:r>
          </w:p>
        </w:tc>
        <w:tc>
          <w:tcPr>
            <w:tcW w:w="4641" w:type="dxa"/>
            <w:gridSpan w:val="6"/>
            <w:noWrap/>
          </w:tcPr>
          <w:p w14:paraId="42055BFE" w14:textId="1DFFBFFA" w:rsidR="00247085" w:rsidRPr="00247085" w:rsidRDefault="00247085" w:rsidP="002625AC">
            <w:pPr>
              <w:jc w:val="center"/>
              <w:rPr>
                <w:rFonts w:ascii="Arial" w:hAnsi="Arial" w:cs="Arial"/>
                <w:b/>
                <w:bCs/>
                <w:color w:val="000000"/>
                <w:sz w:val="20"/>
                <w:szCs w:val="20"/>
                <w:lang w:eastAsia="fr-FR"/>
              </w:rPr>
            </w:pPr>
            <w:r w:rsidRPr="00247085">
              <w:rPr>
                <w:rFonts w:ascii="Arial" w:hAnsi="Arial" w:cs="Arial"/>
                <w:b/>
                <w:bCs/>
                <w:color w:val="000000"/>
                <w:sz w:val="20"/>
                <w:szCs w:val="20"/>
                <w:lang w:eastAsia="fr-FR"/>
              </w:rPr>
              <w:t>2019</w:t>
            </w:r>
          </w:p>
        </w:tc>
      </w:tr>
      <w:tr w:rsidR="00247085" w:rsidRPr="00247085" w14:paraId="0EE6A25E" w14:textId="77777777" w:rsidTr="00247085">
        <w:trPr>
          <w:trHeight w:val="300"/>
        </w:trPr>
        <w:tc>
          <w:tcPr>
            <w:tcW w:w="3370" w:type="dxa"/>
            <w:vMerge/>
            <w:noWrap/>
            <w:hideMark/>
          </w:tcPr>
          <w:p w14:paraId="39D63B83" w14:textId="77777777" w:rsidR="00247085" w:rsidRPr="00247085" w:rsidRDefault="00247085" w:rsidP="002625AC">
            <w:pPr>
              <w:jc w:val="center"/>
              <w:rPr>
                <w:rFonts w:ascii="Arial" w:hAnsi="Arial" w:cs="Arial"/>
                <w:color w:val="000000"/>
                <w:sz w:val="20"/>
                <w:szCs w:val="20"/>
                <w:lang w:eastAsia="fr-FR"/>
              </w:rPr>
            </w:pPr>
          </w:p>
        </w:tc>
        <w:tc>
          <w:tcPr>
            <w:tcW w:w="1184" w:type="dxa"/>
            <w:noWrap/>
            <w:hideMark/>
          </w:tcPr>
          <w:p w14:paraId="7E7AF446" w14:textId="77777777" w:rsidR="00247085" w:rsidRPr="00247085" w:rsidRDefault="00247085" w:rsidP="002625AC">
            <w:pPr>
              <w:jc w:val="center"/>
              <w:rPr>
                <w:rFonts w:ascii="Arial" w:hAnsi="Arial" w:cs="Arial"/>
                <w:b/>
                <w:bCs/>
                <w:color w:val="000000"/>
                <w:sz w:val="20"/>
                <w:szCs w:val="20"/>
                <w:lang w:eastAsia="fr-FR"/>
              </w:rPr>
            </w:pPr>
            <w:proofErr w:type="spellStart"/>
            <w:r w:rsidRPr="00247085">
              <w:rPr>
                <w:rFonts w:ascii="Arial" w:hAnsi="Arial" w:cs="Arial"/>
                <w:b/>
                <w:bCs/>
                <w:color w:val="000000"/>
                <w:sz w:val="20"/>
                <w:szCs w:val="20"/>
                <w:lang w:eastAsia="fr-FR"/>
              </w:rPr>
              <w:t>Décembre</w:t>
            </w:r>
            <w:proofErr w:type="spellEnd"/>
          </w:p>
        </w:tc>
        <w:tc>
          <w:tcPr>
            <w:tcW w:w="921" w:type="dxa"/>
            <w:noWrap/>
            <w:hideMark/>
          </w:tcPr>
          <w:p w14:paraId="4DFA1917" w14:textId="77777777" w:rsidR="00247085" w:rsidRPr="00247085" w:rsidRDefault="00247085" w:rsidP="002625AC">
            <w:pPr>
              <w:jc w:val="center"/>
              <w:rPr>
                <w:rFonts w:ascii="Arial" w:hAnsi="Arial" w:cs="Arial"/>
                <w:b/>
                <w:bCs/>
                <w:color w:val="000000"/>
                <w:sz w:val="20"/>
                <w:szCs w:val="20"/>
                <w:lang w:eastAsia="fr-FR"/>
              </w:rPr>
            </w:pPr>
            <w:r w:rsidRPr="00247085">
              <w:rPr>
                <w:rFonts w:ascii="Arial" w:hAnsi="Arial" w:cs="Arial"/>
                <w:b/>
                <w:bCs/>
                <w:color w:val="000000"/>
                <w:sz w:val="20"/>
                <w:szCs w:val="20"/>
                <w:lang w:eastAsia="fr-FR"/>
              </w:rPr>
              <w:t>Janvier</w:t>
            </w:r>
          </w:p>
        </w:tc>
        <w:tc>
          <w:tcPr>
            <w:tcW w:w="885" w:type="dxa"/>
            <w:noWrap/>
            <w:hideMark/>
          </w:tcPr>
          <w:p w14:paraId="0EA16458" w14:textId="77777777" w:rsidR="00247085" w:rsidRPr="00247085" w:rsidRDefault="00247085" w:rsidP="002625AC">
            <w:pPr>
              <w:jc w:val="center"/>
              <w:rPr>
                <w:rFonts w:ascii="Arial" w:hAnsi="Arial" w:cs="Arial"/>
                <w:b/>
                <w:bCs/>
                <w:color w:val="000000"/>
                <w:sz w:val="20"/>
                <w:szCs w:val="20"/>
                <w:lang w:eastAsia="fr-FR"/>
              </w:rPr>
            </w:pPr>
            <w:r w:rsidRPr="00247085">
              <w:rPr>
                <w:rFonts w:ascii="Arial" w:hAnsi="Arial" w:cs="Arial"/>
                <w:b/>
                <w:bCs/>
                <w:color w:val="000000"/>
                <w:sz w:val="20"/>
                <w:szCs w:val="20"/>
                <w:lang w:eastAsia="fr-FR"/>
              </w:rPr>
              <w:t>Février</w:t>
            </w:r>
          </w:p>
        </w:tc>
        <w:tc>
          <w:tcPr>
            <w:tcW w:w="708" w:type="dxa"/>
            <w:noWrap/>
            <w:hideMark/>
          </w:tcPr>
          <w:p w14:paraId="60934767" w14:textId="77777777" w:rsidR="00247085" w:rsidRPr="00247085" w:rsidRDefault="00247085" w:rsidP="002625AC">
            <w:pPr>
              <w:jc w:val="center"/>
              <w:rPr>
                <w:rFonts w:ascii="Arial" w:hAnsi="Arial" w:cs="Arial"/>
                <w:b/>
                <w:bCs/>
                <w:color w:val="000000"/>
                <w:sz w:val="20"/>
                <w:szCs w:val="20"/>
                <w:lang w:eastAsia="fr-FR"/>
              </w:rPr>
            </w:pPr>
            <w:r w:rsidRPr="00247085">
              <w:rPr>
                <w:rFonts w:ascii="Arial" w:hAnsi="Arial" w:cs="Arial"/>
                <w:b/>
                <w:bCs/>
                <w:color w:val="000000"/>
                <w:sz w:val="20"/>
                <w:szCs w:val="20"/>
                <w:lang w:eastAsia="fr-FR"/>
              </w:rPr>
              <w:t>Mars</w:t>
            </w:r>
          </w:p>
        </w:tc>
        <w:tc>
          <w:tcPr>
            <w:tcW w:w="709" w:type="dxa"/>
            <w:noWrap/>
            <w:hideMark/>
          </w:tcPr>
          <w:p w14:paraId="0D27268B" w14:textId="77777777" w:rsidR="00247085" w:rsidRPr="00247085" w:rsidRDefault="00247085" w:rsidP="002625AC">
            <w:pPr>
              <w:jc w:val="center"/>
              <w:rPr>
                <w:rFonts w:ascii="Arial" w:hAnsi="Arial" w:cs="Arial"/>
                <w:b/>
                <w:bCs/>
                <w:color w:val="000000"/>
                <w:sz w:val="20"/>
                <w:szCs w:val="20"/>
                <w:lang w:eastAsia="fr-FR"/>
              </w:rPr>
            </w:pPr>
            <w:r w:rsidRPr="00247085">
              <w:rPr>
                <w:rFonts w:ascii="Arial" w:hAnsi="Arial" w:cs="Arial"/>
                <w:b/>
                <w:bCs/>
                <w:color w:val="000000"/>
                <w:sz w:val="20"/>
                <w:szCs w:val="20"/>
                <w:lang w:eastAsia="fr-FR"/>
              </w:rPr>
              <w:t>Avril</w:t>
            </w:r>
          </w:p>
        </w:tc>
        <w:tc>
          <w:tcPr>
            <w:tcW w:w="709" w:type="dxa"/>
            <w:noWrap/>
            <w:hideMark/>
          </w:tcPr>
          <w:p w14:paraId="31FE5A18" w14:textId="77777777" w:rsidR="00247085" w:rsidRPr="00247085" w:rsidRDefault="00247085" w:rsidP="002625AC">
            <w:pPr>
              <w:jc w:val="center"/>
              <w:rPr>
                <w:rFonts w:ascii="Arial" w:hAnsi="Arial" w:cs="Arial"/>
                <w:b/>
                <w:bCs/>
                <w:color w:val="000000"/>
                <w:sz w:val="20"/>
                <w:szCs w:val="20"/>
                <w:lang w:eastAsia="fr-FR"/>
              </w:rPr>
            </w:pPr>
            <w:r w:rsidRPr="00247085">
              <w:rPr>
                <w:rFonts w:ascii="Arial" w:hAnsi="Arial" w:cs="Arial"/>
                <w:b/>
                <w:bCs/>
                <w:color w:val="000000"/>
                <w:sz w:val="20"/>
                <w:szCs w:val="20"/>
                <w:lang w:eastAsia="fr-FR"/>
              </w:rPr>
              <w:t>Mai</w:t>
            </w:r>
          </w:p>
        </w:tc>
        <w:tc>
          <w:tcPr>
            <w:tcW w:w="709" w:type="dxa"/>
            <w:noWrap/>
            <w:hideMark/>
          </w:tcPr>
          <w:p w14:paraId="05D31C05" w14:textId="77777777" w:rsidR="00247085" w:rsidRPr="00247085" w:rsidRDefault="00247085" w:rsidP="002625AC">
            <w:pPr>
              <w:jc w:val="center"/>
              <w:rPr>
                <w:rFonts w:ascii="Arial" w:hAnsi="Arial" w:cs="Arial"/>
                <w:b/>
                <w:bCs/>
                <w:color w:val="000000"/>
                <w:sz w:val="20"/>
                <w:szCs w:val="20"/>
                <w:lang w:eastAsia="fr-FR"/>
              </w:rPr>
            </w:pPr>
            <w:proofErr w:type="spellStart"/>
            <w:r w:rsidRPr="00247085">
              <w:rPr>
                <w:rFonts w:ascii="Arial" w:hAnsi="Arial" w:cs="Arial"/>
                <w:b/>
                <w:bCs/>
                <w:color w:val="000000"/>
                <w:sz w:val="20"/>
                <w:szCs w:val="20"/>
                <w:lang w:eastAsia="fr-FR"/>
              </w:rPr>
              <w:t>Juin</w:t>
            </w:r>
            <w:proofErr w:type="spellEnd"/>
          </w:p>
        </w:tc>
      </w:tr>
      <w:tr w:rsidR="009C417F" w:rsidRPr="00247085" w14:paraId="0BE2AF90" w14:textId="77777777" w:rsidTr="00247085">
        <w:trPr>
          <w:trHeight w:val="300"/>
        </w:trPr>
        <w:tc>
          <w:tcPr>
            <w:tcW w:w="3370" w:type="dxa"/>
            <w:noWrap/>
            <w:hideMark/>
          </w:tcPr>
          <w:p w14:paraId="40EFAC9E" w14:textId="77777777" w:rsidR="009C417F" w:rsidRPr="00247085" w:rsidRDefault="009C417F" w:rsidP="009A6762">
            <w:pPr>
              <w:spacing w:before="120"/>
              <w:jc w:val="both"/>
              <w:rPr>
                <w:rFonts w:ascii="Arial" w:hAnsi="Arial" w:cs="Arial"/>
                <w:b/>
                <w:bCs/>
                <w:color w:val="0D0D0D"/>
                <w:sz w:val="20"/>
                <w:szCs w:val="20"/>
                <w:lang w:eastAsia="fr-FR"/>
              </w:rPr>
            </w:pPr>
            <w:r w:rsidRPr="00247085">
              <w:rPr>
                <w:rFonts w:ascii="Arial" w:hAnsi="Arial" w:cs="Arial"/>
                <w:b/>
                <w:bCs/>
                <w:color w:val="0D0D0D"/>
                <w:sz w:val="20"/>
                <w:szCs w:val="20"/>
                <w:lang w:eastAsia="fr-FR"/>
              </w:rPr>
              <w:t xml:space="preserve">Nombre de </w:t>
            </w:r>
            <w:proofErr w:type="spellStart"/>
            <w:r w:rsidRPr="00247085">
              <w:rPr>
                <w:rFonts w:ascii="Arial" w:hAnsi="Arial" w:cs="Arial"/>
                <w:b/>
                <w:bCs/>
                <w:color w:val="0D0D0D"/>
                <w:sz w:val="20"/>
                <w:szCs w:val="20"/>
                <w:lang w:eastAsia="fr-FR"/>
              </w:rPr>
              <w:t>demande</w:t>
            </w:r>
            <w:proofErr w:type="spellEnd"/>
            <w:r w:rsidRPr="00247085">
              <w:rPr>
                <w:rFonts w:ascii="Arial" w:hAnsi="Arial" w:cs="Arial"/>
                <w:b/>
                <w:bCs/>
                <w:color w:val="0D0D0D"/>
                <w:sz w:val="20"/>
                <w:szCs w:val="20"/>
                <w:lang w:eastAsia="fr-FR"/>
              </w:rPr>
              <w:t xml:space="preserve"> </w:t>
            </w:r>
            <w:proofErr w:type="spellStart"/>
            <w:r w:rsidRPr="00247085">
              <w:rPr>
                <w:rFonts w:ascii="Arial" w:hAnsi="Arial" w:cs="Arial"/>
                <w:b/>
                <w:bCs/>
                <w:color w:val="0D0D0D"/>
                <w:sz w:val="20"/>
                <w:szCs w:val="20"/>
                <w:lang w:eastAsia="fr-FR"/>
              </w:rPr>
              <w:t>d'emploi</w:t>
            </w:r>
            <w:proofErr w:type="spellEnd"/>
          </w:p>
        </w:tc>
        <w:tc>
          <w:tcPr>
            <w:tcW w:w="1184" w:type="dxa"/>
            <w:noWrap/>
            <w:hideMark/>
          </w:tcPr>
          <w:p w14:paraId="6C06158E" w14:textId="77777777" w:rsidR="009C417F" w:rsidRPr="00247085" w:rsidRDefault="009C417F" w:rsidP="002625AC">
            <w:pPr>
              <w:jc w:val="center"/>
              <w:rPr>
                <w:rFonts w:ascii="Arial" w:hAnsi="Arial" w:cs="Arial"/>
                <w:color w:val="000000"/>
                <w:sz w:val="20"/>
                <w:szCs w:val="20"/>
                <w:lang w:eastAsia="fr-FR"/>
              </w:rPr>
            </w:pPr>
            <w:r w:rsidRPr="00247085">
              <w:rPr>
                <w:rFonts w:ascii="Arial" w:hAnsi="Arial" w:cs="Arial"/>
                <w:color w:val="000000"/>
                <w:sz w:val="20"/>
                <w:szCs w:val="20"/>
                <w:lang w:eastAsia="fr-FR"/>
              </w:rPr>
              <w:t>503</w:t>
            </w:r>
          </w:p>
        </w:tc>
        <w:tc>
          <w:tcPr>
            <w:tcW w:w="921" w:type="dxa"/>
            <w:noWrap/>
            <w:hideMark/>
          </w:tcPr>
          <w:p w14:paraId="4075C80B" w14:textId="77777777" w:rsidR="009C417F" w:rsidRPr="00247085" w:rsidRDefault="009C417F" w:rsidP="002625AC">
            <w:pPr>
              <w:jc w:val="center"/>
              <w:rPr>
                <w:rFonts w:ascii="Arial" w:hAnsi="Arial" w:cs="Arial"/>
                <w:color w:val="000000"/>
                <w:sz w:val="20"/>
                <w:szCs w:val="20"/>
                <w:lang w:eastAsia="fr-FR"/>
              </w:rPr>
            </w:pPr>
            <w:r w:rsidRPr="00247085">
              <w:rPr>
                <w:rFonts w:ascii="Arial" w:hAnsi="Arial" w:cs="Arial"/>
                <w:color w:val="000000"/>
                <w:sz w:val="20"/>
                <w:szCs w:val="20"/>
                <w:lang w:eastAsia="fr-FR"/>
              </w:rPr>
              <w:t>731</w:t>
            </w:r>
          </w:p>
        </w:tc>
        <w:tc>
          <w:tcPr>
            <w:tcW w:w="885" w:type="dxa"/>
            <w:noWrap/>
            <w:hideMark/>
          </w:tcPr>
          <w:p w14:paraId="018837B9" w14:textId="77777777" w:rsidR="009C417F" w:rsidRPr="00247085" w:rsidRDefault="009C417F" w:rsidP="002625AC">
            <w:pPr>
              <w:jc w:val="center"/>
              <w:rPr>
                <w:rFonts w:ascii="Arial" w:hAnsi="Arial" w:cs="Arial"/>
                <w:color w:val="000000"/>
                <w:sz w:val="20"/>
                <w:szCs w:val="20"/>
                <w:lang w:eastAsia="fr-FR"/>
              </w:rPr>
            </w:pPr>
            <w:r w:rsidRPr="00247085">
              <w:rPr>
                <w:rFonts w:ascii="Arial" w:hAnsi="Arial" w:cs="Arial"/>
                <w:color w:val="000000"/>
                <w:sz w:val="20"/>
                <w:szCs w:val="20"/>
                <w:lang w:eastAsia="fr-FR"/>
              </w:rPr>
              <w:t>624</w:t>
            </w:r>
          </w:p>
        </w:tc>
        <w:tc>
          <w:tcPr>
            <w:tcW w:w="708" w:type="dxa"/>
            <w:noWrap/>
            <w:hideMark/>
          </w:tcPr>
          <w:p w14:paraId="61CE72FF" w14:textId="77777777" w:rsidR="009C417F" w:rsidRPr="00247085" w:rsidRDefault="009C417F" w:rsidP="002625AC">
            <w:pPr>
              <w:jc w:val="center"/>
              <w:rPr>
                <w:rFonts w:ascii="Arial" w:hAnsi="Arial" w:cs="Arial"/>
                <w:color w:val="000000"/>
                <w:sz w:val="20"/>
                <w:szCs w:val="20"/>
                <w:lang w:eastAsia="fr-FR"/>
              </w:rPr>
            </w:pPr>
            <w:r w:rsidRPr="00247085">
              <w:rPr>
                <w:rFonts w:ascii="Arial" w:hAnsi="Arial" w:cs="Arial"/>
                <w:color w:val="000000"/>
                <w:sz w:val="20"/>
                <w:szCs w:val="20"/>
                <w:lang w:eastAsia="fr-FR"/>
              </w:rPr>
              <w:t>610</w:t>
            </w:r>
          </w:p>
        </w:tc>
        <w:tc>
          <w:tcPr>
            <w:tcW w:w="709" w:type="dxa"/>
            <w:noWrap/>
            <w:hideMark/>
          </w:tcPr>
          <w:p w14:paraId="481E82B8" w14:textId="77777777" w:rsidR="009C417F" w:rsidRPr="00247085" w:rsidRDefault="009C417F" w:rsidP="002625AC">
            <w:pPr>
              <w:jc w:val="center"/>
              <w:rPr>
                <w:rFonts w:ascii="Arial" w:hAnsi="Arial" w:cs="Arial"/>
                <w:color w:val="000000"/>
                <w:sz w:val="20"/>
                <w:szCs w:val="20"/>
                <w:lang w:eastAsia="fr-FR"/>
              </w:rPr>
            </w:pPr>
            <w:r w:rsidRPr="00247085">
              <w:rPr>
                <w:rFonts w:ascii="Arial" w:hAnsi="Arial" w:cs="Arial"/>
                <w:color w:val="000000"/>
                <w:sz w:val="20"/>
                <w:szCs w:val="20"/>
                <w:lang w:eastAsia="fr-FR"/>
              </w:rPr>
              <w:t>534</w:t>
            </w:r>
          </w:p>
        </w:tc>
        <w:tc>
          <w:tcPr>
            <w:tcW w:w="709" w:type="dxa"/>
            <w:noWrap/>
            <w:hideMark/>
          </w:tcPr>
          <w:p w14:paraId="5589A93B" w14:textId="77777777" w:rsidR="009C417F" w:rsidRPr="00247085" w:rsidRDefault="009C417F" w:rsidP="002625AC">
            <w:pPr>
              <w:jc w:val="center"/>
              <w:rPr>
                <w:rFonts w:ascii="Arial" w:hAnsi="Arial" w:cs="Arial"/>
                <w:color w:val="000000"/>
                <w:sz w:val="20"/>
                <w:szCs w:val="20"/>
                <w:lang w:eastAsia="fr-FR"/>
              </w:rPr>
            </w:pPr>
            <w:r w:rsidRPr="00247085">
              <w:rPr>
                <w:rFonts w:ascii="Arial" w:hAnsi="Arial" w:cs="Arial"/>
                <w:color w:val="000000"/>
                <w:sz w:val="20"/>
                <w:szCs w:val="20"/>
                <w:lang w:eastAsia="fr-FR"/>
              </w:rPr>
              <w:t>2240</w:t>
            </w:r>
          </w:p>
        </w:tc>
        <w:tc>
          <w:tcPr>
            <w:tcW w:w="709" w:type="dxa"/>
            <w:noWrap/>
            <w:hideMark/>
          </w:tcPr>
          <w:p w14:paraId="1D2E14DA" w14:textId="77777777" w:rsidR="009C417F" w:rsidRPr="00247085" w:rsidRDefault="009C417F" w:rsidP="002625AC">
            <w:pPr>
              <w:jc w:val="center"/>
              <w:rPr>
                <w:rFonts w:ascii="Arial" w:hAnsi="Arial" w:cs="Arial"/>
                <w:color w:val="000000"/>
                <w:sz w:val="20"/>
                <w:szCs w:val="20"/>
                <w:lang w:eastAsia="fr-FR"/>
              </w:rPr>
            </w:pPr>
            <w:r w:rsidRPr="00247085">
              <w:rPr>
                <w:rFonts w:ascii="Arial" w:hAnsi="Arial" w:cs="Arial"/>
                <w:color w:val="000000"/>
                <w:sz w:val="20"/>
                <w:szCs w:val="20"/>
                <w:lang w:eastAsia="fr-FR"/>
              </w:rPr>
              <w:t>480</w:t>
            </w:r>
          </w:p>
        </w:tc>
      </w:tr>
      <w:tr w:rsidR="009C417F" w:rsidRPr="00247085" w14:paraId="5B20A36B" w14:textId="77777777" w:rsidTr="00247085">
        <w:trPr>
          <w:trHeight w:val="300"/>
        </w:trPr>
        <w:tc>
          <w:tcPr>
            <w:tcW w:w="3370" w:type="dxa"/>
            <w:noWrap/>
            <w:hideMark/>
          </w:tcPr>
          <w:p w14:paraId="1275DBEA" w14:textId="77777777" w:rsidR="009C417F" w:rsidRPr="00247085" w:rsidRDefault="009C417F" w:rsidP="009C417F">
            <w:pPr>
              <w:rPr>
                <w:rFonts w:ascii="Arial" w:hAnsi="Arial" w:cs="Arial"/>
                <w:b/>
                <w:bCs/>
                <w:color w:val="000000"/>
                <w:sz w:val="20"/>
                <w:szCs w:val="20"/>
                <w:lang w:eastAsia="fr-FR"/>
              </w:rPr>
            </w:pPr>
            <w:r w:rsidRPr="00247085">
              <w:rPr>
                <w:rFonts w:ascii="Arial" w:hAnsi="Arial" w:cs="Arial"/>
                <w:b/>
                <w:bCs/>
                <w:color w:val="000000"/>
                <w:sz w:val="20"/>
                <w:szCs w:val="20"/>
                <w:lang w:eastAsia="fr-FR"/>
              </w:rPr>
              <w:t xml:space="preserve">Nombre de </w:t>
            </w:r>
            <w:proofErr w:type="spellStart"/>
            <w:r w:rsidRPr="00247085">
              <w:rPr>
                <w:rFonts w:ascii="Arial" w:hAnsi="Arial" w:cs="Arial"/>
                <w:b/>
                <w:bCs/>
                <w:color w:val="000000"/>
                <w:sz w:val="20"/>
                <w:szCs w:val="20"/>
                <w:lang w:eastAsia="fr-FR"/>
              </w:rPr>
              <w:t>demande</w:t>
            </w:r>
            <w:proofErr w:type="spellEnd"/>
            <w:r w:rsidRPr="00247085">
              <w:rPr>
                <w:rFonts w:ascii="Arial" w:hAnsi="Arial" w:cs="Arial"/>
                <w:b/>
                <w:bCs/>
                <w:color w:val="000000"/>
                <w:sz w:val="20"/>
                <w:szCs w:val="20"/>
                <w:lang w:eastAsia="fr-FR"/>
              </w:rPr>
              <w:t xml:space="preserve"> </w:t>
            </w:r>
            <w:proofErr w:type="spellStart"/>
            <w:r w:rsidRPr="00247085">
              <w:rPr>
                <w:rFonts w:ascii="Arial" w:hAnsi="Arial" w:cs="Arial"/>
                <w:b/>
                <w:bCs/>
                <w:color w:val="000000"/>
                <w:sz w:val="20"/>
                <w:szCs w:val="20"/>
                <w:lang w:eastAsia="fr-FR"/>
              </w:rPr>
              <w:t>satisfaite</w:t>
            </w:r>
            <w:proofErr w:type="spellEnd"/>
          </w:p>
        </w:tc>
        <w:tc>
          <w:tcPr>
            <w:tcW w:w="1184" w:type="dxa"/>
            <w:noWrap/>
            <w:hideMark/>
          </w:tcPr>
          <w:p w14:paraId="0289322F" w14:textId="77777777" w:rsidR="009C417F" w:rsidRPr="00247085" w:rsidRDefault="009C417F" w:rsidP="002625AC">
            <w:pPr>
              <w:jc w:val="center"/>
              <w:rPr>
                <w:rFonts w:ascii="Arial" w:hAnsi="Arial" w:cs="Arial"/>
                <w:color w:val="000000"/>
                <w:sz w:val="20"/>
                <w:szCs w:val="20"/>
                <w:lang w:eastAsia="fr-FR"/>
              </w:rPr>
            </w:pPr>
            <w:r w:rsidRPr="00247085">
              <w:rPr>
                <w:rFonts w:ascii="Arial" w:hAnsi="Arial" w:cs="Arial"/>
                <w:color w:val="000000"/>
                <w:sz w:val="20"/>
                <w:szCs w:val="20"/>
                <w:lang w:eastAsia="fr-FR"/>
              </w:rPr>
              <w:t>45</w:t>
            </w:r>
          </w:p>
        </w:tc>
        <w:tc>
          <w:tcPr>
            <w:tcW w:w="921" w:type="dxa"/>
            <w:noWrap/>
            <w:hideMark/>
          </w:tcPr>
          <w:p w14:paraId="6456E806" w14:textId="77777777" w:rsidR="009C417F" w:rsidRPr="00247085" w:rsidRDefault="009C417F" w:rsidP="002625AC">
            <w:pPr>
              <w:jc w:val="center"/>
              <w:rPr>
                <w:rFonts w:ascii="Arial" w:hAnsi="Arial" w:cs="Arial"/>
                <w:color w:val="000000"/>
                <w:sz w:val="20"/>
                <w:szCs w:val="20"/>
                <w:lang w:eastAsia="fr-FR"/>
              </w:rPr>
            </w:pPr>
            <w:r w:rsidRPr="00247085">
              <w:rPr>
                <w:rFonts w:ascii="Arial" w:hAnsi="Arial" w:cs="Arial"/>
                <w:color w:val="000000"/>
                <w:sz w:val="20"/>
                <w:szCs w:val="20"/>
                <w:lang w:eastAsia="fr-FR"/>
              </w:rPr>
              <w:t>38</w:t>
            </w:r>
          </w:p>
        </w:tc>
        <w:tc>
          <w:tcPr>
            <w:tcW w:w="885" w:type="dxa"/>
            <w:noWrap/>
            <w:hideMark/>
          </w:tcPr>
          <w:p w14:paraId="75101BCD" w14:textId="77777777" w:rsidR="009C417F" w:rsidRPr="00247085" w:rsidRDefault="009C417F" w:rsidP="002625AC">
            <w:pPr>
              <w:jc w:val="center"/>
              <w:rPr>
                <w:rFonts w:ascii="Arial" w:hAnsi="Arial" w:cs="Arial"/>
                <w:color w:val="000000"/>
                <w:sz w:val="20"/>
                <w:szCs w:val="20"/>
                <w:lang w:eastAsia="fr-FR"/>
              </w:rPr>
            </w:pPr>
            <w:r w:rsidRPr="00247085">
              <w:rPr>
                <w:rFonts w:ascii="Arial" w:hAnsi="Arial" w:cs="Arial"/>
                <w:color w:val="000000"/>
                <w:sz w:val="20"/>
                <w:szCs w:val="20"/>
                <w:lang w:eastAsia="fr-FR"/>
              </w:rPr>
              <w:t>40</w:t>
            </w:r>
          </w:p>
        </w:tc>
        <w:tc>
          <w:tcPr>
            <w:tcW w:w="708" w:type="dxa"/>
            <w:noWrap/>
            <w:hideMark/>
          </w:tcPr>
          <w:p w14:paraId="06076E5A" w14:textId="77777777" w:rsidR="009C417F" w:rsidRPr="00247085" w:rsidRDefault="009C417F" w:rsidP="002625AC">
            <w:pPr>
              <w:jc w:val="center"/>
              <w:rPr>
                <w:rFonts w:ascii="Arial" w:hAnsi="Arial" w:cs="Arial"/>
                <w:color w:val="000000"/>
                <w:sz w:val="20"/>
                <w:szCs w:val="20"/>
                <w:lang w:eastAsia="fr-FR"/>
              </w:rPr>
            </w:pPr>
            <w:r w:rsidRPr="00247085">
              <w:rPr>
                <w:rFonts w:ascii="Arial" w:hAnsi="Arial" w:cs="Arial"/>
                <w:color w:val="000000"/>
                <w:sz w:val="20"/>
                <w:szCs w:val="20"/>
                <w:lang w:eastAsia="fr-FR"/>
              </w:rPr>
              <w:t>59</w:t>
            </w:r>
          </w:p>
        </w:tc>
        <w:tc>
          <w:tcPr>
            <w:tcW w:w="709" w:type="dxa"/>
            <w:noWrap/>
            <w:hideMark/>
          </w:tcPr>
          <w:p w14:paraId="6621354E" w14:textId="77777777" w:rsidR="009C417F" w:rsidRPr="00247085" w:rsidRDefault="009C417F" w:rsidP="002625AC">
            <w:pPr>
              <w:jc w:val="center"/>
              <w:rPr>
                <w:rFonts w:ascii="Arial" w:hAnsi="Arial" w:cs="Arial"/>
                <w:color w:val="000000"/>
                <w:sz w:val="20"/>
                <w:szCs w:val="20"/>
                <w:lang w:eastAsia="fr-FR"/>
              </w:rPr>
            </w:pPr>
            <w:r w:rsidRPr="00247085">
              <w:rPr>
                <w:rFonts w:ascii="Arial" w:hAnsi="Arial" w:cs="Arial"/>
                <w:color w:val="000000"/>
                <w:sz w:val="20"/>
                <w:szCs w:val="20"/>
                <w:lang w:eastAsia="fr-FR"/>
              </w:rPr>
              <w:t>67</w:t>
            </w:r>
          </w:p>
        </w:tc>
        <w:tc>
          <w:tcPr>
            <w:tcW w:w="709" w:type="dxa"/>
            <w:noWrap/>
            <w:hideMark/>
          </w:tcPr>
          <w:p w14:paraId="2306DD89" w14:textId="77777777" w:rsidR="009C417F" w:rsidRPr="00247085" w:rsidRDefault="009C417F" w:rsidP="002625AC">
            <w:pPr>
              <w:jc w:val="center"/>
              <w:rPr>
                <w:rFonts w:ascii="Arial" w:hAnsi="Arial" w:cs="Arial"/>
                <w:color w:val="000000"/>
                <w:sz w:val="20"/>
                <w:szCs w:val="20"/>
                <w:lang w:eastAsia="fr-FR"/>
              </w:rPr>
            </w:pPr>
            <w:r w:rsidRPr="00247085">
              <w:rPr>
                <w:rFonts w:ascii="Arial" w:hAnsi="Arial" w:cs="Arial"/>
                <w:color w:val="000000"/>
                <w:sz w:val="20"/>
                <w:szCs w:val="20"/>
                <w:lang w:eastAsia="fr-FR"/>
              </w:rPr>
              <w:t>931</w:t>
            </w:r>
          </w:p>
        </w:tc>
        <w:tc>
          <w:tcPr>
            <w:tcW w:w="709" w:type="dxa"/>
            <w:noWrap/>
            <w:hideMark/>
          </w:tcPr>
          <w:p w14:paraId="596D8F55" w14:textId="77777777" w:rsidR="009C417F" w:rsidRPr="00247085" w:rsidRDefault="009C417F" w:rsidP="002625AC">
            <w:pPr>
              <w:jc w:val="center"/>
              <w:rPr>
                <w:rFonts w:ascii="Arial" w:hAnsi="Arial" w:cs="Arial"/>
                <w:color w:val="000000"/>
                <w:sz w:val="20"/>
                <w:szCs w:val="20"/>
                <w:lang w:eastAsia="fr-FR"/>
              </w:rPr>
            </w:pPr>
            <w:r w:rsidRPr="00247085">
              <w:rPr>
                <w:rFonts w:ascii="Arial" w:hAnsi="Arial" w:cs="Arial"/>
                <w:color w:val="000000"/>
                <w:sz w:val="20"/>
                <w:szCs w:val="20"/>
                <w:lang w:eastAsia="fr-FR"/>
              </w:rPr>
              <w:t>42</w:t>
            </w:r>
          </w:p>
        </w:tc>
      </w:tr>
      <w:tr w:rsidR="009C417F" w:rsidRPr="00247085" w14:paraId="78BA9C62" w14:textId="77777777" w:rsidTr="00247085">
        <w:trPr>
          <w:trHeight w:val="300"/>
        </w:trPr>
        <w:tc>
          <w:tcPr>
            <w:tcW w:w="3370" w:type="dxa"/>
            <w:noWrap/>
            <w:hideMark/>
          </w:tcPr>
          <w:p w14:paraId="0E2A1D29" w14:textId="77777777" w:rsidR="009C417F" w:rsidRPr="00247085" w:rsidRDefault="009C417F" w:rsidP="009C417F">
            <w:pPr>
              <w:rPr>
                <w:rFonts w:ascii="Arial" w:hAnsi="Arial" w:cs="Arial"/>
                <w:b/>
                <w:bCs/>
                <w:color w:val="000000"/>
                <w:sz w:val="20"/>
                <w:szCs w:val="20"/>
                <w:lang w:eastAsia="fr-FR"/>
              </w:rPr>
            </w:pPr>
            <w:r w:rsidRPr="00247085">
              <w:rPr>
                <w:rFonts w:ascii="Arial" w:hAnsi="Arial" w:cs="Arial"/>
                <w:b/>
                <w:bCs/>
                <w:color w:val="000000"/>
                <w:sz w:val="20"/>
                <w:szCs w:val="20"/>
                <w:lang w:eastAsia="fr-FR"/>
              </w:rPr>
              <w:t xml:space="preserve">Part de </w:t>
            </w:r>
            <w:proofErr w:type="spellStart"/>
            <w:r w:rsidRPr="00247085">
              <w:rPr>
                <w:rFonts w:ascii="Arial" w:hAnsi="Arial" w:cs="Arial"/>
                <w:b/>
                <w:bCs/>
                <w:color w:val="000000"/>
                <w:sz w:val="20"/>
                <w:szCs w:val="20"/>
                <w:lang w:eastAsia="fr-FR"/>
              </w:rPr>
              <w:t>demande</w:t>
            </w:r>
            <w:proofErr w:type="spellEnd"/>
            <w:r w:rsidRPr="00247085">
              <w:rPr>
                <w:rFonts w:ascii="Arial" w:hAnsi="Arial" w:cs="Arial"/>
                <w:b/>
                <w:bCs/>
                <w:color w:val="000000"/>
                <w:sz w:val="20"/>
                <w:szCs w:val="20"/>
                <w:lang w:eastAsia="fr-FR"/>
              </w:rPr>
              <w:t xml:space="preserve"> </w:t>
            </w:r>
            <w:proofErr w:type="spellStart"/>
            <w:r w:rsidRPr="00247085">
              <w:rPr>
                <w:rFonts w:ascii="Arial" w:hAnsi="Arial" w:cs="Arial"/>
                <w:b/>
                <w:bCs/>
                <w:color w:val="000000"/>
                <w:sz w:val="20"/>
                <w:szCs w:val="20"/>
                <w:lang w:eastAsia="fr-FR"/>
              </w:rPr>
              <w:t>d'emploi</w:t>
            </w:r>
            <w:proofErr w:type="spellEnd"/>
            <w:r w:rsidRPr="00247085">
              <w:rPr>
                <w:rFonts w:ascii="Arial" w:hAnsi="Arial" w:cs="Arial"/>
                <w:b/>
                <w:bCs/>
                <w:color w:val="000000"/>
                <w:sz w:val="20"/>
                <w:szCs w:val="20"/>
                <w:lang w:eastAsia="fr-FR"/>
              </w:rPr>
              <w:t xml:space="preserve"> </w:t>
            </w:r>
            <w:proofErr w:type="spellStart"/>
            <w:r w:rsidRPr="00247085">
              <w:rPr>
                <w:rFonts w:ascii="Arial" w:hAnsi="Arial" w:cs="Arial"/>
                <w:b/>
                <w:bCs/>
                <w:color w:val="000000"/>
                <w:sz w:val="20"/>
                <w:szCs w:val="20"/>
                <w:lang w:eastAsia="fr-FR"/>
              </w:rPr>
              <w:t>satisfaite</w:t>
            </w:r>
            <w:proofErr w:type="spellEnd"/>
          </w:p>
        </w:tc>
        <w:tc>
          <w:tcPr>
            <w:tcW w:w="1184" w:type="dxa"/>
            <w:noWrap/>
            <w:hideMark/>
          </w:tcPr>
          <w:p w14:paraId="6355E046" w14:textId="77777777" w:rsidR="009C417F" w:rsidRPr="00247085" w:rsidRDefault="009C417F" w:rsidP="002625AC">
            <w:pPr>
              <w:jc w:val="center"/>
              <w:rPr>
                <w:rFonts w:ascii="Arial" w:hAnsi="Arial" w:cs="Arial"/>
                <w:color w:val="000000"/>
                <w:sz w:val="20"/>
                <w:szCs w:val="20"/>
                <w:lang w:eastAsia="fr-FR"/>
              </w:rPr>
            </w:pPr>
            <w:r w:rsidRPr="00247085">
              <w:rPr>
                <w:rFonts w:ascii="Arial" w:hAnsi="Arial" w:cs="Arial"/>
                <w:color w:val="000000"/>
                <w:sz w:val="20"/>
                <w:szCs w:val="20"/>
                <w:lang w:eastAsia="fr-FR"/>
              </w:rPr>
              <w:t>9%</w:t>
            </w:r>
          </w:p>
        </w:tc>
        <w:tc>
          <w:tcPr>
            <w:tcW w:w="921" w:type="dxa"/>
            <w:noWrap/>
            <w:hideMark/>
          </w:tcPr>
          <w:p w14:paraId="7089D1DE" w14:textId="77777777" w:rsidR="009C417F" w:rsidRPr="00247085" w:rsidRDefault="009C417F" w:rsidP="002625AC">
            <w:pPr>
              <w:jc w:val="center"/>
              <w:rPr>
                <w:rFonts w:ascii="Arial" w:hAnsi="Arial" w:cs="Arial"/>
                <w:color w:val="000000"/>
                <w:sz w:val="20"/>
                <w:szCs w:val="20"/>
                <w:lang w:eastAsia="fr-FR"/>
              </w:rPr>
            </w:pPr>
            <w:r w:rsidRPr="00247085">
              <w:rPr>
                <w:rFonts w:ascii="Arial" w:hAnsi="Arial" w:cs="Arial"/>
                <w:color w:val="000000"/>
                <w:sz w:val="20"/>
                <w:szCs w:val="20"/>
                <w:lang w:eastAsia="fr-FR"/>
              </w:rPr>
              <w:t>5%</w:t>
            </w:r>
          </w:p>
        </w:tc>
        <w:tc>
          <w:tcPr>
            <w:tcW w:w="885" w:type="dxa"/>
            <w:noWrap/>
            <w:hideMark/>
          </w:tcPr>
          <w:p w14:paraId="724515D3" w14:textId="77777777" w:rsidR="009C417F" w:rsidRPr="00247085" w:rsidRDefault="009C417F" w:rsidP="002625AC">
            <w:pPr>
              <w:jc w:val="center"/>
              <w:rPr>
                <w:rFonts w:ascii="Arial" w:hAnsi="Arial" w:cs="Arial"/>
                <w:color w:val="000000"/>
                <w:sz w:val="20"/>
                <w:szCs w:val="20"/>
                <w:lang w:eastAsia="fr-FR"/>
              </w:rPr>
            </w:pPr>
            <w:r w:rsidRPr="00247085">
              <w:rPr>
                <w:rFonts w:ascii="Arial" w:hAnsi="Arial" w:cs="Arial"/>
                <w:color w:val="000000"/>
                <w:sz w:val="20"/>
                <w:szCs w:val="20"/>
                <w:lang w:eastAsia="fr-FR"/>
              </w:rPr>
              <w:t>6%</w:t>
            </w:r>
          </w:p>
        </w:tc>
        <w:tc>
          <w:tcPr>
            <w:tcW w:w="708" w:type="dxa"/>
            <w:noWrap/>
            <w:hideMark/>
          </w:tcPr>
          <w:p w14:paraId="5F633A4F" w14:textId="77777777" w:rsidR="009C417F" w:rsidRPr="00247085" w:rsidRDefault="009C417F" w:rsidP="002625AC">
            <w:pPr>
              <w:jc w:val="center"/>
              <w:rPr>
                <w:rFonts w:ascii="Arial" w:hAnsi="Arial" w:cs="Arial"/>
                <w:color w:val="000000"/>
                <w:sz w:val="20"/>
                <w:szCs w:val="20"/>
                <w:lang w:eastAsia="fr-FR"/>
              </w:rPr>
            </w:pPr>
            <w:r w:rsidRPr="00247085">
              <w:rPr>
                <w:rFonts w:ascii="Arial" w:hAnsi="Arial" w:cs="Arial"/>
                <w:color w:val="000000"/>
                <w:sz w:val="20"/>
                <w:szCs w:val="20"/>
                <w:lang w:eastAsia="fr-FR"/>
              </w:rPr>
              <w:t>10%</w:t>
            </w:r>
          </w:p>
        </w:tc>
        <w:tc>
          <w:tcPr>
            <w:tcW w:w="709" w:type="dxa"/>
            <w:noWrap/>
            <w:hideMark/>
          </w:tcPr>
          <w:p w14:paraId="7CC0CFDF" w14:textId="77777777" w:rsidR="009C417F" w:rsidRPr="00247085" w:rsidRDefault="009C417F" w:rsidP="002625AC">
            <w:pPr>
              <w:jc w:val="center"/>
              <w:rPr>
                <w:rFonts w:ascii="Arial" w:hAnsi="Arial" w:cs="Arial"/>
                <w:color w:val="000000"/>
                <w:sz w:val="20"/>
                <w:szCs w:val="20"/>
                <w:lang w:eastAsia="fr-FR"/>
              </w:rPr>
            </w:pPr>
            <w:r w:rsidRPr="00247085">
              <w:rPr>
                <w:rFonts w:ascii="Arial" w:hAnsi="Arial" w:cs="Arial"/>
                <w:color w:val="000000"/>
                <w:sz w:val="20"/>
                <w:szCs w:val="20"/>
                <w:lang w:eastAsia="fr-FR"/>
              </w:rPr>
              <w:t>13%</w:t>
            </w:r>
          </w:p>
        </w:tc>
        <w:tc>
          <w:tcPr>
            <w:tcW w:w="709" w:type="dxa"/>
            <w:noWrap/>
            <w:hideMark/>
          </w:tcPr>
          <w:p w14:paraId="0BF3A2CA" w14:textId="77777777" w:rsidR="009C417F" w:rsidRPr="00247085" w:rsidRDefault="009C417F" w:rsidP="002625AC">
            <w:pPr>
              <w:jc w:val="center"/>
              <w:rPr>
                <w:rFonts w:ascii="Arial" w:hAnsi="Arial" w:cs="Arial"/>
                <w:color w:val="000000"/>
                <w:sz w:val="20"/>
                <w:szCs w:val="20"/>
                <w:lang w:eastAsia="fr-FR"/>
              </w:rPr>
            </w:pPr>
            <w:r w:rsidRPr="00247085">
              <w:rPr>
                <w:rFonts w:ascii="Arial" w:hAnsi="Arial" w:cs="Arial"/>
                <w:color w:val="000000"/>
                <w:sz w:val="20"/>
                <w:szCs w:val="20"/>
                <w:lang w:eastAsia="fr-FR"/>
              </w:rPr>
              <w:t>42%</w:t>
            </w:r>
          </w:p>
        </w:tc>
        <w:tc>
          <w:tcPr>
            <w:tcW w:w="709" w:type="dxa"/>
            <w:noWrap/>
            <w:hideMark/>
          </w:tcPr>
          <w:p w14:paraId="1CB8CDC4" w14:textId="77777777" w:rsidR="009C417F" w:rsidRPr="00247085" w:rsidRDefault="009C417F" w:rsidP="002625AC">
            <w:pPr>
              <w:jc w:val="center"/>
              <w:rPr>
                <w:rFonts w:ascii="Arial" w:hAnsi="Arial" w:cs="Arial"/>
                <w:color w:val="000000"/>
                <w:sz w:val="20"/>
                <w:szCs w:val="20"/>
                <w:lang w:eastAsia="fr-FR"/>
              </w:rPr>
            </w:pPr>
            <w:r w:rsidRPr="00247085">
              <w:rPr>
                <w:rFonts w:ascii="Arial" w:hAnsi="Arial" w:cs="Arial"/>
                <w:color w:val="000000"/>
                <w:sz w:val="20"/>
                <w:szCs w:val="20"/>
                <w:lang w:eastAsia="fr-FR"/>
              </w:rPr>
              <w:t>9%</w:t>
            </w:r>
          </w:p>
        </w:tc>
      </w:tr>
    </w:tbl>
    <w:p w14:paraId="4DA5FDD9" w14:textId="77777777" w:rsidR="009A6762" w:rsidRPr="009A6762" w:rsidRDefault="009A6762" w:rsidP="009A6762">
      <w:pPr>
        <w:spacing w:before="120"/>
        <w:jc w:val="both"/>
        <w:rPr>
          <w:rFonts w:ascii="Alef" w:hAnsi="Alef" w:cs="Alef"/>
          <w:color w:val="0D0D0D"/>
          <w:sz w:val="20"/>
          <w:szCs w:val="20"/>
          <w:lang w:eastAsia="fr-FR"/>
        </w:rPr>
      </w:pPr>
      <w:proofErr w:type="gramStart"/>
      <w:r w:rsidRPr="00316D16">
        <w:rPr>
          <w:rFonts w:ascii="Alef" w:hAnsi="Alef" w:cs="Alef"/>
          <w:color w:val="0D0D0D"/>
          <w:sz w:val="20"/>
          <w:szCs w:val="20"/>
          <w:u w:val="single"/>
          <w:lang w:eastAsia="fr-FR"/>
        </w:rPr>
        <w:t>Source</w:t>
      </w:r>
      <w:r w:rsidRPr="002934AE">
        <w:rPr>
          <w:rFonts w:ascii="Alef" w:hAnsi="Alef" w:cs="Alef"/>
          <w:color w:val="0D0D0D"/>
          <w:sz w:val="20"/>
          <w:szCs w:val="20"/>
          <w:lang w:eastAsia="fr-FR"/>
        </w:rPr>
        <w:t> </w:t>
      </w:r>
      <w:r w:rsidRPr="009A6762">
        <w:rPr>
          <w:rFonts w:ascii="Alef" w:hAnsi="Alef" w:cs="Alef"/>
          <w:color w:val="0D0D0D"/>
          <w:sz w:val="20"/>
          <w:szCs w:val="20"/>
          <w:lang w:eastAsia="fr-FR"/>
        </w:rPr>
        <w:t>:</w:t>
      </w:r>
      <w:proofErr w:type="gramEnd"/>
      <w:r w:rsidRPr="009A6762">
        <w:rPr>
          <w:rFonts w:ascii="Alef" w:hAnsi="Alef" w:cs="Alef"/>
          <w:color w:val="0D0D0D"/>
          <w:sz w:val="20"/>
          <w:szCs w:val="20"/>
          <w:lang w:eastAsia="fr-FR"/>
        </w:rPr>
        <w:t xml:space="preserve"> ANPE,2019</w:t>
      </w:r>
    </w:p>
    <w:p w14:paraId="1EE28D90" w14:textId="77777777" w:rsidR="009A6762" w:rsidRDefault="009A6762" w:rsidP="009A6762">
      <w:pPr>
        <w:spacing w:before="120" w:after="120" w:line="360" w:lineRule="auto"/>
        <w:jc w:val="both"/>
        <w:rPr>
          <w:rFonts w:ascii="Arial" w:hAnsi="Arial" w:cs="Arial"/>
          <w:sz w:val="21"/>
          <w:szCs w:val="21"/>
          <w:lang w:val="fr-FR"/>
        </w:rPr>
      </w:pPr>
    </w:p>
    <w:p w14:paraId="7B443AC0" w14:textId="77777777" w:rsidR="009A6762" w:rsidRPr="009A6762" w:rsidRDefault="009A6762" w:rsidP="00233BDC">
      <w:pPr>
        <w:pStyle w:val="Paragraphedeliste"/>
        <w:numPr>
          <w:ilvl w:val="2"/>
          <w:numId w:val="2"/>
        </w:numPr>
        <w:spacing w:before="120" w:after="120" w:line="360" w:lineRule="auto"/>
        <w:ind w:left="1276" w:hanging="709"/>
        <w:contextualSpacing w:val="0"/>
        <w:jc w:val="both"/>
        <w:rPr>
          <w:rFonts w:ascii="Arial" w:hAnsi="Arial" w:cs="Arial"/>
          <w:b/>
          <w:bCs/>
          <w:sz w:val="21"/>
          <w:szCs w:val="21"/>
          <w:lang w:val="fr-FR"/>
        </w:rPr>
      </w:pPr>
      <w:r w:rsidRPr="009A6762">
        <w:rPr>
          <w:rFonts w:ascii="Arial" w:hAnsi="Arial" w:cs="Arial"/>
          <w:b/>
          <w:bCs/>
          <w:sz w:val="21"/>
          <w:szCs w:val="21"/>
          <w:lang w:val="fr-FR"/>
        </w:rPr>
        <w:t>Evolution des crédits à l’économie</w:t>
      </w:r>
    </w:p>
    <w:p w14:paraId="0A9586F5" w14:textId="427A9672" w:rsidR="009A6762" w:rsidRDefault="009A6762" w:rsidP="009A6762">
      <w:pPr>
        <w:spacing w:before="120" w:after="120" w:line="360" w:lineRule="auto"/>
        <w:jc w:val="both"/>
        <w:rPr>
          <w:rFonts w:ascii="Arial" w:hAnsi="Arial" w:cs="Arial"/>
          <w:sz w:val="21"/>
          <w:szCs w:val="21"/>
          <w:lang w:val="fr-FR"/>
        </w:rPr>
      </w:pPr>
      <w:r w:rsidRPr="009A6762">
        <w:rPr>
          <w:rFonts w:ascii="Arial" w:hAnsi="Arial" w:cs="Arial"/>
          <w:sz w:val="21"/>
          <w:szCs w:val="21"/>
          <w:lang w:val="fr-FR"/>
        </w:rPr>
        <w:t xml:space="preserve">Les crédits à l’économie sont des créances de la Banque </w:t>
      </w:r>
      <w:r w:rsidR="00314D1C" w:rsidRPr="009A6762">
        <w:rPr>
          <w:rFonts w:ascii="Arial" w:hAnsi="Arial" w:cs="Arial"/>
          <w:sz w:val="21"/>
          <w:szCs w:val="21"/>
          <w:lang w:val="fr-FR"/>
        </w:rPr>
        <w:t xml:space="preserve">Centrale </w:t>
      </w:r>
      <w:r w:rsidR="00B638BD">
        <w:rPr>
          <w:rFonts w:ascii="Arial" w:hAnsi="Arial" w:cs="Arial"/>
          <w:sz w:val="21"/>
          <w:szCs w:val="21"/>
          <w:lang w:val="fr-FR"/>
        </w:rPr>
        <w:t xml:space="preserve">des Etats de l’Afrique de l’Ouest </w:t>
      </w:r>
      <w:r w:rsidRPr="009A6762">
        <w:rPr>
          <w:rFonts w:ascii="Arial" w:hAnsi="Arial" w:cs="Arial"/>
          <w:sz w:val="21"/>
          <w:szCs w:val="21"/>
          <w:lang w:val="fr-FR"/>
        </w:rPr>
        <w:t>sur les entreprises non financières et les particuliers ou ménages. Nous remarquons d</w:t>
      </w:r>
      <w:r w:rsidR="00314D1C">
        <w:rPr>
          <w:rFonts w:ascii="Arial" w:hAnsi="Arial" w:cs="Arial"/>
          <w:sz w:val="21"/>
          <w:szCs w:val="21"/>
          <w:lang w:val="fr-FR"/>
        </w:rPr>
        <w:t>e l’examen d</w:t>
      </w:r>
      <w:r w:rsidR="00B638BD">
        <w:rPr>
          <w:rFonts w:ascii="Arial" w:hAnsi="Arial" w:cs="Arial"/>
          <w:sz w:val="21"/>
          <w:szCs w:val="21"/>
          <w:lang w:val="fr-FR"/>
        </w:rPr>
        <w:t xml:space="preserve">e figure 2 </w:t>
      </w:r>
      <w:r w:rsidRPr="009A6762">
        <w:rPr>
          <w:rFonts w:ascii="Arial" w:hAnsi="Arial" w:cs="Arial"/>
          <w:sz w:val="21"/>
          <w:szCs w:val="21"/>
          <w:lang w:val="fr-FR"/>
        </w:rPr>
        <w:t>ci-</w:t>
      </w:r>
      <w:r w:rsidR="00314D1C">
        <w:rPr>
          <w:rFonts w:ascii="Arial" w:hAnsi="Arial" w:cs="Arial"/>
          <w:sz w:val="21"/>
          <w:szCs w:val="21"/>
          <w:lang w:val="fr-FR"/>
        </w:rPr>
        <w:t>après</w:t>
      </w:r>
      <w:r w:rsidRPr="009A6762">
        <w:rPr>
          <w:rFonts w:ascii="Arial" w:hAnsi="Arial" w:cs="Arial"/>
          <w:sz w:val="21"/>
          <w:szCs w:val="21"/>
          <w:lang w:val="fr-FR"/>
        </w:rPr>
        <w:t xml:space="preserve"> que le concours à l’économie augmente depuis le troisième trimestre de l’année 2018 jusqu’à fin juin 2019. Il y a eu un rebond de 3,66% de l’endettement de l’économie pour refinancement des entreprises et ménages au deuxième trimestre de l’année 2019. Ce rebondissement constaté </w:t>
      </w:r>
      <w:r w:rsidR="00E1625B">
        <w:rPr>
          <w:rFonts w:ascii="Arial" w:hAnsi="Arial" w:cs="Arial"/>
          <w:sz w:val="21"/>
          <w:szCs w:val="21"/>
          <w:lang w:val="fr-FR"/>
        </w:rPr>
        <w:t xml:space="preserve">au cours de ces deux (02) premiers trimestres de l’année 2019, </w:t>
      </w:r>
      <w:r w:rsidRPr="009A6762">
        <w:rPr>
          <w:rFonts w:ascii="Arial" w:hAnsi="Arial" w:cs="Arial"/>
          <w:sz w:val="21"/>
          <w:szCs w:val="21"/>
          <w:lang w:val="fr-FR"/>
        </w:rPr>
        <w:t>est dû à l’amélioration du climat des affaires favorisant la naissance de plusieurs entreprises dont le besoin de financement s’ajoute à celui de celles existantes.</w:t>
      </w:r>
    </w:p>
    <w:p w14:paraId="2D9F6DCB" w14:textId="406F7157" w:rsidR="00316D16" w:rsidRDefault="00316D16" w:rsidP="009A6762">
      <w:pPr>
        <w:rPr>
          <w:rFonts w:ascii="Arial" w:hAnsi="Arial" w:cs="Arial"/>
          <w:b/>
          <w:bCs/>
          <w:color w:val="0D0D0D"/>
          <w:sz w:val="20"/>
          <w:szCs w:val="20"/>
          <w:lang w:eastAsia="fr-FR"/>
        </w:rPr>
      </w:pPr>
    </w:p>
    <w:p w14:paraId="0E5BFF49" w14:textId="77777777" w:rsidR="0033042F" w:rsidRDefault="0033042F" w:rsidP="009A6762">
      <w:pPr>
        <w:rPr>
          <w:rFonts w:ascii="Arial" w:hAnsi="Arial" w:cs="Arial"/>
          <w:b/>
          <w:bCs/>
          <w:color w:val="0D0D0D"/>
          <w:sz w:val="20"/>
          <w:szCs w:val="20"/>
          <w:lang w:eastAsia="fr-FR"/>
        </w:rPr>
      </w:pPr>
    </w:p>
    <w:p w14:paraId="3CC2290E" w14:textId="77777777" w:rsidR="00316D16" w:rsidRDefault="00316D16" w:rsidP="009A6762">
      <w:pPr>
        <w:rPr>
          <w:rFonts w:ascii="Arial" w:hAnsi="Arial" w:cs="Arial"/>
          <w:b/>
          <w:bCs/>
          <w:color w:val="0D0D0D"/>
          <w:sz w:val="20"/>
          <w:szCs w:val="20"/>
          <w:lang w:eastAsia="fr-FR"/>
        </w:rPr>
      </w:pPr>
    </w:p>
    <w:p w14:paraId="4D43A22B" w14:textId="36D66688" w:rsidR="009A6762" w:rsidRPr="00DF6CE2" w:rsidRDefault="004F1C78" w:rsidP="004F1C78">
      <w:pPr>
        <w:pStyle w:val="Lgende"/>
        <w:rPr>
          <w:rFonts w:ascii="Arial" w:hAnsi="Arial" w:cs="Arial"/>
          <w:bCs w:val="0"/>
          <w:color w:val="auto"/>
          <w:sz w:val="21"/>
          <w:szCs w:val="21"/>
          <w:u w:val="single"/>
          <w:lang w:val="fr-FR"/>
        </w:rPr>
      </w:pPr>
      <w:bookmarkStart w:id="21" w:name="_Toc24451668"/>
      <w:r w:rsidRPr="00B57A26">
        <w:rPr>
          <w:rFonts w:ascii="Arial" w:hAnsi="Arial" w:cs="Arial"/>
          <w:color w:val="auto"/>
          <w:sz w:val="21"/>
          <w:szCs w:val="21"/>
        </w:rPr>
        <w:lastRenderedPageBreak/>
        <w:t xml:space="preserve">Figure </w:t>
      </w:r>
      <w:r w:rsidR="00BA60FA" w:rsidRPr="00B57A26">
        <w:rPr>
          <w:rFonts w:ascii="Arial" w:hAnsi="Arial" w:cs="Arial"/>
          <w:color w:val="auto"/>
          <w:sz w:val="21"/>
          <w:szCs w:val="21"/>
        </w:rPr>
        <w:fldChar w:fldCharType="begin"/>
      </w:r>
      <w:r w:rsidR="00BA60FA" w:rsidRPr="00B57A26">
        <w:rPr>
          <w:rFonts w:ascii="Arial" w:hAnsi="Arial" w:cs="Arial"/>
          <w:color w:val="auto"/>
          <w:sz w:val="21"/>
          <w:szCs w:val="21"/>
        </w:rPr>
        <w:instrText xml:space="preserve"> SEQ Figure \* ARABIC </w:instrText>
      </w:r>
      <w:r w:rsidR="00BA60FA" w:rsidRPr="00B57A26">
        <w:rPr>
          <w:rFonts w:ascii="Arial" w:hAnsi="Arial" w:cs="Arial"/>
          <w:color w:val="auto"/>
          <w:sz w:val="21"/>
          <w:szCs w:val="21"/>
        </w:rPr>
        <w:fldChar w:fldCharType="separate"/>
      </w:r>
      <w:r w:rsidR="000E5958">
        <w:rPr>
          <w:rFonts w:ascii="Arial" w:hAnsi="Arial" w:cs="Arial"/>
          <w:noProof/>
          <w:color w:val="auto"/>
          <w:sz w:val="21"/>
          <w:szCs w:val="21"/>
        </w:rPr>
        <w:t>2</w:t>
      </w:r>
      <w:r w:rsidR="00BA60FA" w:rsidRPr="00B57A26">
        <w:rPr>
          <w:rFonts w:ascii="Arial" w:hAnsi="Arial" w:cs="Arial"/>
          <w:color w:val="auto"/>
          <w:sz w:val="21"/>
          <w:szCs w:val="21"/>
        </w:rPr>
        <w:fldChar w:fldCharType="end"/>
      </w:r>
      <w:r w:rsidRPr="00B57A26">
        <w:rPr>
          <w:color w:val="auto"/>
        </w:rPr>
        <w:t xml:space="preserve"> </w:t>
      </w:r>
      <w:r>
        <w:t>:</w:t>
      </w:r>
      <w:r w:rsidR="009A6762" w:rsidRPr="00DF6CE2">
        <w:rPr>
          <w:rFonts w:ascii="Arial" w:hAnsi="Arial" w:cs="Arial"/>
          <w:b w:val="0"/>
          <w:color w:val="auto"/>
          <w:sz w:val="21"/>
          <w:szCs w:val="21"/>
          <w:lang w:val="fr-FR"/>
        </w:rPr>
        <w:t xml:space="preserve"> Evolution des crédits à l’économie</w:t>
      </w:r>
      <w:bookmarkEnd w:id="21"/>
    </w:p>
    <w:p w14:paraId="0A8FD9C1" w14:textId="01921C18" w:rsidR="009A6762" w:rsidRPr="00DF6CE2" w:rsidRDefault="009A6762" w:rsidP="00DF6CE2">
      <w:pPr>
        <w:pStyle w:val="Lgende"/>
        <w:keepNext/>
        <w:spacing w:line="360" w:lineRule="auto"/>
        <w:ind w:left="1276" w:hanging="1276"/>
        <w:jc w:val="both"/>
        <w:rPr>
          <w:rFonts w:ascii="Arial" w:hAnsi="Arial" w:cs="Arial"/>
          <w:bCs w:val="0"/>
          <w:color w:val="auto"/>
          <w:sz w:val="21"/>
          <w:szCs w:val="21"/>
          <w:u w:val="single"/>
          <w:lang w:val="fr-FR"/>
        </w:rPr>
      </w:pPr>
      <w:r w:rsidRPr="00DF6CE2">
        <w:rPr>
          <w:rFonts w:ascii="Arial" w:hAnsi="Arial" w:cs="Arial"/>
          <w:bCs w:val="0"/>
          <w:noProof/>
          <w:color w:val="auto"/>
          <w:sz w:val="21"/>
          <w:szCs w:val="21"/>
          <w:u w:val="single"/>
          <w:lang w:val="fr-CM" w:eastAsia="fr-CM"/>
        </w:rPr>
        <w:drawing>
          <wp:inline distT="0" distB="0" distL="0" distR="0" wp14:anchorId="187F8854" wp14:editId="49226BBF">
            <wp:extent cx="5798128" cy="284099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11895" cy="2847736"/>
                    </a:xfrm>
                    <a:prstGeom prst="rect">
                      <a:avLst/>
                    </a:prstGeom>
                    <a:noFill/>
                  </pic:spPr>
                </pic:pic>
              </a:graphicData>
            </a:graphic>
          </wp:inline>
        </w:drawing>
      </w:r>
    </w:p>
    <w:p w14:paraId="4DA3E2C2" w14:textId="77777777" w:rsidR="009A6762" w:rsidRPr="00EE5A1D" w:rsidRDefault="009A6762" w:rsidP="009A6762">
      <w:pPr>
        <w:rPr>
          <w:rFonts w:ascii="Alef" w:hAnsi="Alef" w:cs="Alef"/>
          <w:sz w:val="20"/>
          <w:szCs w:val="20"/>
        </w:rPr>
      </w:pPr>
      <w:proofErr w:type="gramStart"/>
      <w:r w:rsidRPr="002934AE">
        <w:rPr>
          <w:rFonts w:ascii="Alef" w:hAnsi="Alef" w:cs="Alef"/>
          <w:sz w:val="20"/>
          <w:szCs w:val="20"/>
          <w:u w:val="single"/>
        </w:rPr>
        <w:t>Source</w:t>
      </w:r>
      <w:r w:rsidRPr="00EE5A1D">
        <w:rPr>
          <w:rFonts w:ascii="Alef" w:hAnsi="Alef" w:cs="Alef"/>
          <w:sz w:val="20"/>
          <w:szCs w:val="20"/>
        </w:rPr>
        <w:t> :</w:t>
      </w:r>
      <w:proofErr w:type="gramEnd"/>
      <w:r w:rsidRPr="00EE5A1D">
        <w:rPr>
          <w:rFonts w:ascii="Alef" w:hAnsi="Alef" w:cs="Alef"/>
          <w:sz w:val="20"/>
          <w:szCs w:val="20"/>
        </w:rPr>
        <w:t xml:space="preserve"> </w:t>
      </w:r>
      <w:r>
        <w:rPr>
          <w:rFonts w:ascii="Alef" w:hAnsi="Alef" w:cs="Alef"/>
          <w:sz w:val="20"/>
          <w:szCs w:val="20"/>
        </w:rPr>
        <w:t>BCEAO</w:t>
      </w:r>
      <w:r w:rsidRPr="00EE5A1D">
        <w:rPr>
          <w:rFonts w:ascii="Alef" w:hAnsi="Alef" w:cs="Alef"/>
          <w:sz w:val="20"/>
          <w:szCs w:val="20"/>
        </w:rPr>
        <w:t>,2019</w:t>
      </w:r>
    </w:p>
    <w:p w14:paraId="59F5434E" w14:textId="2CF78CD9" w:rsidR="00314D1C" w:rsidRPr="00314D1C" w:rsidRDefault="00314D1C" w:rsidP="00337664">
      <w:pPr>
        <w:pStyle w:val="Paragraphedeliste"/>
        <w:numPr>
          <w:ilvl w:val="2"/>
          <w:numId w:val="2"/>
        </w:numPr>
        <w:spacing w:before="360" w:after="120" w:line="360" w:lineRule="auto"/>
        <w:ind w:left="1276" w:hanging="709"/>
        <w:contextualSpacing w:val="0"/>
        <w:jc w:val="both"/>
        <w:rPr>
          <w:rFonts w:ascii="Arial" w:hAnsi="Arial" w:cs="Arial"/>
          <w:b/>
          <w:bCs/>
          <w:sz w:val="21"/>
          <w:szCs w:val="21"/>
          <w:lang w:val="fr-FR"/>
        </w:rPr>
      </w:pPr>
      <w:r>
        <w:rPr>
          <w:rFonts w:ascii="Arial" w:hAnsi="Arial" w:cs="Arial"/>
          <w:b/>
          <w:bCs/>
          <w:sz w:val="21"/>
          <w:szCs w:val="21"/>
          <w:lang w:val="fr-FR"/>
        </w:rPr>
        <w:t xml:space="preserve">Evolution de la </w:t>
      </w:r>
      <w:r w:rsidRPr="00314D1C">
        <w:rPr>
          <w:rFonts w:ascii="Arial" w:hAnsi="Arial" w:cs="Arial"/>
          <w:b/>
          <w:bCs/>
          <w:sz w:val="21"/>
          <w:szCs w:val="21"/>
          <w:lang w:val="fr-FR"/>
        </w:rPr>
        <w:t>Balance commerciale</w:t>
      </w:r>
    </w:p>
    <w:p w14:paraId="3DC85100" w14:textId="3D44408B" w:rsidR="00314D1C" w:rsidRDefault="00314D1C" w:rsidP="00314D1C">
      <w:pPr>
        <w:spacing w:before="120" w:after="120" w:line="360" w:lineRule="auto"/>
        <w:jc w:val="both"/>
        <w:rPr>
          <w:rFonts w:ascii="Arial" w:hAnsi="Arial" w:cs="Arial"/>
          <w:sz w:val="21"/>
          <w:szCs w:val="21"/>
          <w:lang w:val="fr-FR"/>
        </w:rPr>
      </w:pPr>
      <w:r w:rsidRPr="00314D1C">
        <w:rPr>
          <w:rFonts w:ascii="Arial" w:hAnsi="Arial" w:cs="Arial"/>
          <w:sz w:val="21"/>
          <w:szCs w:val="21"/>
          <w:lang w:val="fr-FR"/>
        </w:rPr>
        <w:t>La balance Commerciale n’est rien d’autre que la différence entre les exportations et les importations de biens et services. L</w:t>
      </w:r>
      <w:r w:rsidR="00B57A26">
        <w:rPr>
          <w:rFonts w:ascii="Arial" w:hAnsi="Arial" w:cs="Arial"/>
          <w:sz w:val="21"/>
          <w:szCs w:val="21"/>
          <w:lang w:val="fr-FR"/>
        </w:rPr>
        <w:t>a figure 3</w:t>
      </w:r>
      <w:r w:rsidRPr="00314D1C">
        <w:rPr>
          <w:rFonts w:ascii="Arial" w:hAnsi="Arial" w:cs="Arial"/>
          <w:sz w:val="21"/>
          <w:szCs w:val="21"/>
          <w:lang w:val="fr-FR"/>
        </w:rPr>
        <w:t xml:space="preserve"> montre qu’en 2018, la balance commerciale est globalement déficitaire. La même situation se poursuit en 2019 où à fin juin 2019, </w:t>
      </w:r>
      <w:r>
        <w:rPr>
          <w:rFonts w:ascii="Arial" w:hAnsi="Arial" w:cs="Arial"/>
          <w:sz w:val="21"/>
          <w:szCs w:val="21"/>
          <w:lang w:val="fr-FR"/>
        </w:rPr>
        <w:t>il est</w:t>
      </w:r>
      <w:r w:rsidRPr="00314D1C">
        <w:rPr>
          <w:rFonts w:ascii="Arial" w:hAnsi="Arial" w:cs="Arial"/>
          <w:sz w:val="21"/>
          <w:szCs w:val="21"/>
          <w:lang w:val="fr-FR"/>
        </w:rPr>
        <w:t xml:space="preserve"> enregistr</w:t>
      </w:r>
      <w:r>
        <w:rPr>
          <w:rFonts w:ascii="Arial" w:hAnsi="Arial" w:cs="Arial"/>
          <w:sz w:val="21"/>
          <w:szCs w:val="21"/>
          <w:lang w:val="fr-FR"/>
        </w:rPr>
        <w:t>é</w:t>
      </w:r>
      <w:r w:rsidRPr="00314D1C">
        <w:rPr>
          <w:rFonts w:ascii="Arial" w:hAnsi="Arial" w:cs="Arial"/>
          <w:sz w:val="21"/>
          <w:szCs w:val="21"/>
          <w:lang w:val="fr-FR"/>
        </w:rPr>
        <w:t xml:space="preserve"> un solde commercial</w:t>
      </w:r>
      <w:r w:rsidR="00E1625B">
        <w:rPr>
          <w:rFonts w:ascii="Arial" w:hAnsi="Arial" w:cs="Arial"/>
          <w:sz w:val="21"/>
          <w:szCs w:val="21"/>
          <w:lang w:val="fr-FR"/>
        </w:rPr>
        <w:t xml:space="preserve"> déficitaire </w:t>
      </w:r>
      <w:r w:rsidRPr="00314D1C">
        <w:rPr>
          <w:rFonts w:ascii="Arial" w:hAnsi="Arial" w:cs="Arial"/>
          <w:sz w:val="21"/>
          <w:szCs w:val="21"/>
          <w:lang w:val="fr-FR"/>
        </w:rPr>
        <w:t>avoisin</w:t>
      </w:r>
      <w:r>
        <w:rPr>
          <w:rFonts w:ascii="Arial" w:hAnsi="Arial" w:cs="Arial"/>
          <w:sz w:val="21"/>
          <w:szCs w:val="21"/>
          <w:lang w:val="fr-FR"/>
        </w:rPr>
        <w:t>ant</w:t>
      </w:r>
      <w:r w:rsidRPr="00314D1C">
        <w:rPr>
          <w:rFonts w:ascii="Arial" w:hAnsi="Arial" w:cs="Arial"/>
          <w:sz w:val="21"/>
          <w:szCs w:val="21"/>
          <w:lang w:val="fr-FR"/>
        </w:rPr>
        <w:t xml:space="preserve"> </w:t>
      </w:r>
      <w:r w:rsidR="00E85B6C">
        <w:rPr>
          <w:rFonts w:ascii="Arial" w:hAnsi="Arial" w:cs="Arial"/>
          <w:sz w:val="21"/>
          <w:szCs w:val="21"/>
          <w:lang w:val="fr-FR"/>
        </w:rPr>
        <w:t>165</w:t>
      </w:r>
      <w:r w:rsidRPr="00314D1C">
        <w:rPr>
          <w:rFonts w:ascii="Arial" w:hAnsi="Arial" w:cs="Arial"/>
          <w:sz w:val="21"/>
          <w:szCs w:val="21"/>
          <w:lang w:val="fr-FR"/>
        </w:rPr>
        <w:t> milliards de francs CFA.</w:t>
      </w:r>
    </w:p>
    <w:p w14:paraId="0F3383F8" w14:textId="613059B8" w:rsidR="00337664" w:rsidRPr="00314D1C" w:rsidRDefault="004F1C78" w:rsidP="004F1C78">
      <w:pPr>
        <w:pStyle w:val="Lgende"/>
        <w:rPr>
          <w:rFonts w:ascii="Arial" w:hAnsi="Arial" w:cs="Arial"/>
          <w:sz w:val="21"/>
          <w:szCs w:val="21"/>
          <w:lang w:val="fr-FR"/>
        </w:rPr>
      </w:pPr>
      <w:bookmarkStart w:id="22" w:name="_Toc24451669"/>
      <w:r w:rsidRPr="00B57A26">
        <w:rPr>
          <w:rFonts w:ascii="Arial" w:hAnsi="Arial" w:cs="Arial"/>
          <w:color w:val="auto"/>
          <w:sz w:val="21"/>
          <w:szCs w:val="21"/>
        </w:rPr>
        <w:t xml:space="preserve">Figure </w:t>
      </w:r>
      <w:r w:rsidR="00BA60FA" w:rsidRPr="00B57A26">
        <w:rPr>
          <w:rFonts w:ascii="Arial" w:hAnsi="Arial" w:cs="Arial"/>
          <w:color w:val="auto"/>
          <w:sz w:val="21"/>
          <w:szCs w:val="21"/>
        </w:rPr>
        <w:fldChar w:fldCharType="begin"/>
      </w:r>
      <w:r w:rsidR="00BA60FA" w:rsidRPr="00B57A26">
        <w:rPr>
          <w:rFonts w:ascii="Arial" w:hAnsi="Arial" w:cs="Arial"/>
          <w:color w:val="auto"/>
          <w:sz w:val="21"/>
          <w:szCs w:val="21"/>
        </w:rPr>
        <w:instrText xml:space="preserve"> SEQ Figure \* ARABIC </w:instrText>
      </w:r>
      <w:r w:rsidR="00BA60FA" w:rsidRPr="00B57A26">
        <w:rPr>
          <w:rFonts w:ascii="Arial" w:hAnsi="Arial" w:cs="Arial"/>
          <w:color w:val="auto"/>
          <w:sz w:val="21"/>
          <w:szCs w:val="21"/>
        </w:rPr>
        <w:fldChar w:fldCharType="separate"/>
      </w:r>
      <w:r w:rsidR="000E5958">
        <w:rPr>
          <w:rFonts w:ascii="Arial" w:hAnsi="Arial" w:cs="Arial"/>
          <w:noProof/>
          <w:color w:val="auto"/>
          <w:sz w:val="21"/>
          <w:szCs w:val="21"/>
        </w:rPr>
        <w:t>3</w:t>
      </w:r>
      <w:r w:rsidR="00BA60FA" w:rsidRPr="00B57A26">
        <w:rPr>
          <w:rFonts w:ascii="Arial" w:hAnsi="Arial" w:cs="Arial"/>
          <w:color w:val="auto"/>
          <w:sz w:val="21"/>
          <w:szCs w:val="21"/>
        </w:rPr>
        <w:fldChar w:fldCharType="end"/>
      </w:r>
      <w:r w:rsidRPr="00B57A26">
        <w:rPr>
          <w:rFonts w:ascii="Arial" w:hAnsi="Arial" w:cs="Arial"/>
          <w:color w:val="auto"/>
          <w:sz w:val="21"/>
          <w:szCs w:val="21"/>
        </w:rPr>
        <w:t xml:space="preserve"> :</w:t>
      </w:r>
      <w:r w:rsidR="00337664" w:rsidRPr="00E85B6C">
        <w:rPr>
          <w:rFonts w:ascii="Arial" w:hAnsi="Arial" w:cs="Arial"/>
          <w:b w:val="0"/>
          <w:color w:val="auto"/>
          <w:sz w:val="21"/>
          <w:szCs w:val="21"/>
          <w:lang w:val="fr-FR"/>
        </w:rPr>
        <w:t xml:space="preserve"> </w:t>
      </w:r>
      <w:r w:rsidR="00337664" w:rsidRPr="00DF6CE2">
        <w:rPr>
          <w:rFonts w:ascii="Arial" w:hAnsi="Arial" w:cs="Arial"/>
          <w:b w:val="0"/>
          <w:color w:val="auto"/>
          <w:sz w:val="21"/>
          <w:szCs w:val="21"/>
          <w:lang w:val="fr-FR"/>
        </w:rPr>
        <w:t xml:space="preserve">Evolution </w:t>
      </w:r>
      <w:r w:rsidR="00337664">
        <w:rPr>
          <w:rFonts w:ascii="Arial" w:hAnsi="Arial" w:cs="Arial"/>
          <w:b w:val="0"/>
          <w:color w:val="auto"/>
          <w:sz w:val="21"/>
          <w:szCs w:val="21"/>
          <w:lang w:val="fr-FR"/>
        </w:rPr>
        <w:t>de la balance commerciale</w:t>
      </w:r>
      <w:bookmarkEnd w:id="22"/>
    </w:p>
    <w:p w14:paraId="7D4AE88C" w14:textId="5664E86B" w:rsidR="00314D1C" w:rsidRDefault="00E85B6C" w:rsidP="005476F1">
      <w:pPr>
        <w:spacing w:before="120" w:after="120" w:line="360" w:lineRule="auto"/>
        <w:jc w:val="both"/>
        <w:rPr>
          <w:rFonts w:ascii="Arial" w:hAnsi="Arial" w:cs="Arial"/>
          <w:sz w:val="21"/>
          <w:szCs w:val="21"/>
          <w:lang w:val="fr-FR"/>
        </w:rPr>
      </w:pPr>
      <w:ins w:id="23" w:author="j" w:date="2019-11-11T17:30:00Z">
        <w:r>
          <w:rPr>
            <w:noProof/>
            <w:lang w:val="fr-CM" w:eastAsia="fr-CM"/>
          </w:rPr>
          <w:drawing>
            <wp:inline distT="0" distB="0" distL="0" distR="0" wp14:anchorId="7835295C" wp14:editId="2A809C1E">
              <wp:extent cx="5448300" cy="2743200"/>
              <wp:effectExtent l="0" t="0" r="0" b="0"/>
              <wp:docPr id="1331175616" name="Graphique 1331175616">
                <a:extLst xmlns:a="http://schemas.openxmlformats.org/drawingml/2006/main">
                  <a:ext uri="{FF2B5EF4-FFF2-40B4-BE49-F238E27FC236}">
                    <a16:creationId xmlns:a16="http://schemas.microsoft.com/office/drawing/2014/main" id="{838E6792-EE0E-4BAC-8E02-1A8E537DD2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ins>
    </w:p>
    <w:p w14:paraId="250D3B5E" w14:textId="56704F60" w:rsidR="00314D1C" w:rsidRDefault="00B35779" w:rsidP="00B35779">
      <w:pPr>
        <w:spacing w:before="120" w:after="120"/>
        <w:rPr>
          <w:rFonts w:ascii="Alef" w:hAnsi="Alef" w:cs="Alef"/>
          <w:sz w:val="20"/>
          <w:szCs w:val="20"/>
        </w:rPr>
      </w:pPr>
      <w:r w:rsidRPr="00B35779">
        <w:rPr>
          <w:rFonts w:ascii="Alef" w:hAnsi="Alef" w:cs="Alef"/>
          <w:sz w:val="20"/>
          <w:szCs w:val="20"/>
          <w:u w:val="single"/>
        </w:rPr>
        <w:t>Source</w:t>
      </w:r>
      <w:r w:rsidRPr="00EE5A1D">
        <w:rPr>
          <w:rFonts w:ascii="Alef" w:hAnsi="Alef" w:cs="Alef"/>
          <w:sz w:val="20"/>
          <w:szCs w:val="20"/>
        </w:rPr>
        <w:t>:</w:t>
      </w:r>
      <w:r w:rsidR="00314D1C" w:rsidRPr="00EE5A1D">
        <w:rPr>
          <w:rFonts w:ascii="Alef" w:hAnsi="Alef" w:cs="Alef"/>
          <w:sz w:val="20"/>
          <w:szCs w:val="20"/>
        </w:rPr>
        <w:t xml:space="preserve"> INSAE,</w:t>
      </w:r>
      <w:r>
        <w:rPr>
          <w:rFonts w:ascii="Alef" w:hAnsi="Alef" w:cs="Alef"/>
          <w:sz w:val="20"/>
          <w:szCs w:val="20"/>
        </w:rPr>
        <w:t xml:space="preserve"> </w:t>
      </w:r>
      <w:r w:rsidR="00314D1C" w:rsidRPr="00EE5A1D">
        <w:rPr>
          <w:rFonts w:ascii="Alef" w:hAnsi="Alef" w:cs="Alef"/>
          <w:sz w:val="20"/>
          <w:szCs w:val="20"/>
        </w:rPr>
        <w:t>2019</w:t>
      </w:r>
    </w:p>
    <w:p w14:paraId="2DA1E9F2" w14:textId="3798BB1C" w:rsidR="00E85B6C" w:rsidRDefault="00E85B6C" w:rsidP="00B35779">
      <w:pPr>
        <w:spacing w:before="120" w:after="120"/>
        <w:rPr>
          <w:rFonts w:ascii="Alef" w:hAnsi="Alef" w:cs="Alef"/>
          <w:sz w:val="20"/>
          <w:szCs w:val="20"/>
        </w:rPr>
      </w:pPr>
    </w:p>
    <w:p w14:paraId="794F04F9" w14:textId="7E6CF945" w:rsidR="00E85B6C" w:rsidRDefault="00E85B6C" w:rsidP="00B35779">
      <w:pPr>
        <w:spacing w:before="120" w:after="120"/>
        <w:rPr>
          <w:rFonts w:ascii="Alef" w:hAnsi="Alef" w:cs="Alef"/>
          <w:sz w:val="20"/>
          <w:szCs w:val="20"/>
        </w:rPr>
      </w:pPr>
    </w:p>
    <w:p w14:paraId="35A3D809" w14:textId="77777777" w:rsidR="00B57A26" w:rsidRPr="00EE5A1D" w:rsidRDefault="00B57A26" w:rsidP="00B35779">
      <w:pPr>
        <w:spacing w:before="120" w:after="120"/>
        <w:rPr>
          <w:rFonts w:ascii="Alef" w:hAnsi="Alef" w:cs="Alef"/>
          <w:sz w:val="20"/>
          <w:szCs w:val="20"/>
        </w:rPr>
      </w:pPr>
    </w:p>
    <w:p w14:paraId="7A2DE3EC" w14:textId="77777777" w:rsidR="00314D1C" w:rsidRPr="00314D1C" w:rsidRDefault="00314D1C" w:rsidP="00B35779">
      <w:pPr>
        <w:pStyle w:val="Paragraphedeliste"/>
        <w:numPr>
          <w:ilvl w:val="2"/>
          <w:numId w:val="2"/>
        </w:numPr>
        <w:spacing w:before="360" w:after="120" w:line="360" w:lineRule="auto"/>
        <w:ind w:left="1276" w:hanging="709"/>
        <w:contextualSpacing w:val="0"/>
        <w:jc w:val="both"/>
        <w:rPr>
          <w:rFonts w:ascii="Arial" w:hAnsi="Arial" w:cs="Arial"/>
          <w:b/>
          <w:bCs/>
          <w:sz w:val="21"/>
          <w:szCs w:val="21"/>
          <w:lang w:val="fr-FR"/>
        </w:rPr>
      </w:pPr>
      <w:r w:rsidRPr="00314D1C">
        <w:rPr>
          <w:rFonts w:ascii="Arial" w:hAnsi="Arial" w:cs="Arial"/>
          <w:b/>
          <w:bCs/>
          <w:sz w:val="21"/>
          <w:szCs w:val="21"/>
          <w:lang w:val="fr-FR"/>
        </w:rPr>
        <w:lastRenderedPageBreak/>
        <w:t>Evolution de la population béninoise</w:t>
      </w:r>
    </w:p>
    <w:p w14:paraId="07539458" w14:textId="42E8D0E2" w:rsidR="00314D1C" w:rsidRDefault="00314D1C" w:rsidP="00314D1C">
      <w:pPr>
        <w:spacing w:before="120" w:after="120" w:line="360" w:lineRule="auto"/>
        <w:jc w:val="both"/>
        <w:rPr>
          <w:rFonts w:ascii="Arial" w:hAnsi="Arial" w:cs="Arial"/>
          <w:sz w:val="21"/>
          <w:szCs w:val="21"/>
          <w:lang w:val="fr-FR"/>
        </w:rPr>
      </w:pPr>
      <w:r w:rsidRPr="00314D1C">
        <w:rPr>
          <w:rFonts w:ascii="Arial" w:hAnsi="Arial" w:cs="Arial"/>
          <w:sz w:val="21"/>
          <w:szCs w:val="21"/>
          <w:lang w:val="fr-FR"/>
        </w:rPr>
        <w:t xml:space="preserve">Le tableau 3 révèle que la population béninoise a connu une croissance moyenne de 2,79% sur les trois </w:t>
      </w:r>
      <w:r w:rsidR="00527435">
        <w:rPr>
          <w:rFonts w:ascii="Arial" w:hAnsi="Arial" w:cs="Arial"/>
          <w:sz w:val="21"/>
          <w:szCs w:val="21"/>
          <w:lang w:val="fr-FR"/>
        </w:rPr>
        <w:t>(03)</w:t>
      </w:r>
      <w:r w:rsidR="00B57A26">
        <w:rPr>
          <w:rFonts w:ascii="Arial" w:hAnsi="Arial" w:cs="Arial"/>
          <w:sz w:val="21"/>
          <w:szCs w:val="21"/>
          <w:lang w:val="fr-FR"/>
        </w:rPr>
        <w:t xml:space="preserve"> </w:t>
      </w:r>
      <w:r w:rsidRPr="00314D1C">
        <w:rPr>
          <w:rFonts w:ascii="Arial" w:hAnsi="Arial" w:cs="Arial"/>
          <w:sz w:val="21"/>
          <w:szCs w:val="21"/>
          <w:lang w:val="fr-FR"/>
        </w:rPr>
        <w:t>dernières années à raison de 11 496</w:t>
      </w:r>
      <w:r>
        <w:rPr>
          <w:rFonts w:ascii="Arial" w:hAnsi="Arial" w:cs="Arial"/>
          <w:sz w:val="21"/>
          <w:szCs w:val="21"/>
          <w:lang w:val="fr-FR"/>
        </w:rPr>
        <w:t> </w:t>
      </w:r>
      <w:r w:rsidRPr="00314D1C">
        <w:rPr>
          <w:rFonts w:ascii="Arial" w:hAnsi="Arial" w:cs="Arial"/>
          <w:sz w:val="21"/>
          <w:szCs w:val="21"/>
          <w:lang w:val="fr-FR"/>
        </w:rPr>
        <w:t>140</w:t>
      </w:r>
      <w:r>
        <w:rPr>
          <w:rFonts w:ascii="Arial" w:hAnsi="Arial" w:cs="Arial"/>
          <w:sz w:val="21"/>
          <w:szCs w:val="21"/>
          <w:lang w:val="fr-FR"/>
        </w:rPr>
        <w:t xml:space="preserve"> </w:t>
      </w:r>
      <w:r w:rsidRPr="00314D1C">
        <w:rPr>
          <w:rFonts w:ascii="Arial" w:hAnsi="Arial" w:cs="Arial"/>
          <w:sz w:val="21"/>
          <w:szCs w:val="21"/>
          <w:lang w:val="fr-FR"/>
        </w:rPr>
        <w:t>habitants dont 5 647</w:t>
      </w:r>
      <w:r>
        <w:rPr>
          <w:rFonts w:ascii="Arial" w:hAnsi="Arial" w:cs="Arial"/>
          <w:sz w:val="21"/>
          <w:szCs w:val="21"/>
          <w:lang w:val="fr-FR"/>
        </w:rPr>
        <w:t> </w:t>
      </w:r>
      <w:r w:rsidRPr="00314D1C">
        <w:rPr>
          <w:rFonts w:ascii="Arial" w:hAnsi="Arial" w:cs="Arial"/>
          <w:sz w:val="21"/>
          <w:szCs w:val="21"/>
          <w:lang w:val="fr-FR"/>
        </w:rPr>
        <w:t>059</w:t>
      </w:r>
      <w:r>
        <w:rPr>
          <w:rFonts w:ascii="Arial" w:hAnsi="Arial" w:cs="Arial"/>
          <w:sz w:val="21"/>
          <w:szCs w:val="21"/>
          <w:lang w:val="fr-FR"/>
        </w:rPr>
        <w:t xml:space="preserve"> </w:t>
      </w:r>
      <w:r w:rsidRPr="00314D1C">
        <w:rPr>
          <w:rFonts w:ascii="Arial" w:hAnsi="Arial" w:cs="Arial"/>
          <w:sz w:val="21"/>
          <w:szCs w:val="21"/>
          <w:lang w:val="fr-FR"/>
        </w:rPr>
        <w:t>d’hommes et 5 849</w:t>
      </w:r>
      <w:r>
        <w:rPr>
          <w:rFonts w:ascii="Arial" w:hAnsi="Arial" w:cs="Arial"/>
          <w:sz w:val="21"/>
          <w:szCs w:val="21"/>
          <w:lang w:val="fr-FR"/>
        </w:rPr>
        <w:t> </w:t>
      </w:r>
      <w:r w:rsidRPr="00314D1C">
        <w:rPr>
          <w:rFonts w:ascii="Arial" w:hAnsi="Arial" w:cs="Arial"/>
          <w:sz w:val="21"/>
          <w:szCs w:val="21"/>
          <w:lang w:val="fr-FR"/>
        </w:rPr>
        <w:t>081</w:t>
      </w:r>
      <w:r>
        <w:rPr>
          <w:rFonts w:ascii="Arial" w:hAnsi="Arial" w:cs="Arial"/>
          <w:sz w:val="21"/>
          <w:szCs w:val="21"/>
          <w:lang w:val="fr-FR"/>
        </w:rPr>
        <w:t xml:space="preserve"> </w:t>
      </w:r>
      <w:r w:rsidRPr="00314D1C">
        <w:rPr>
          <w:rFonts w:ascii="Arial" w:hAnsi="Arial" w:cs="Arial"/>
          <w:sz w:val="21"/>
          <w:szCs w:val="21"/>
          <w:lang w:val="fr-FR"/>
        </w:rPr>
        <w:t>de femmes en 2018. La proportion d’hommes est légèrement en dessous de celle des femmes et se situe à 49,12% contre 50,88% pour les hommes pour l’année 2018.</w:t>
      </w:r>
    </w:p>
    <w:p w14:paraId="37349C0D" w14:textId="29E59BA7" w:rsidR="00314D1C" w:rsidRPr="004F1C78" w:rsidRDefault="00D410E9" w:rsidP="004F1C78">
      <w:pPr>
        <w:pStyle w:val="Lgende"/>
        <w:spacing w:line="360" w:lineRule="auto"/>
        <w:jc w:val="both"/>
        <w:rPr>
          <w:rFonts w:ascii="Arial" w:hAnsi="Arial" w:cs="Arial"/>
          <w:b w:val="0"/>
          <w:bCs w:val="0"/>
          <w:color w:val="auto"/>
          <w:sz w:val="21"/>
          <w:szCs w:val="21"/>
          <w:u w:val="single"/>
          <w:lang w:val="fr-FR"/>
        </w:rPr>
      </w:pPr>
      <w:bookmarkStart w:id="24" w:name="_Toc24452605"/>
      <w:r w:rsidRPr="00B57A26">
        <w:rPr>
          <w:rFonts w:ascii="Arial" w:hAnsi="Arial" w:cs="Arial"/>
          <w:color w:val="auto"/>
          <w:sz w:val="21"/>
          <w:szCs w:val="21"/>
        </w:rPr>
        <w:t xml:space="preserve">Tableau </w:t>
      </w:r>
      <w:r w:rsidRPr="00B57A26">
        <w:rPr>
          <w:rFonts w:ascii="Arial" w:hAnsi="Arial" w:cs="Arial"/>
          <w:color w:val="auto"/>
          <w:sz w:val="21"/>
          <w:szCs w:val="21"/>
        </w:rPr>
        <w:fldChar w:fldCharType="begin"/>
      </w:r>
      <w:r w:rsidRPr="00B57A26">
        <w:rPr>
          <w:rFonts w:ascii="Arial" w:hAnsi="Arial" w:cs="Arial"/>
          <w:color w:val="auto"/>
          <w:sz w:val="21"/>
          <w:szCs w:val="21"/>
        </w:rPr>
        <w:instrText xml:space="preserve"> SEQ Tableau \* ARABIC </w:instrText>
      </w:r>
      <w:r w:rsidRPr="00B57A26">
        <w:rPr>
          <w:rFonts w:ascii="Arial" w:hAnsi="Arial" w:cs="Arial"/>
          <w:color w:val="auto"/>
          <w:sz w:val="21"/>
          <w:szCs w:val="21"/>
        </w:rPr>
        <w:fldChar w:fldCharType="separate"/>
      </w:r>
      <w:r w:rsidR="000E5958">
        <w:rPr>
          <w:rFonts w:ascii="Arial" w:hAnsi="Arial" w:cs="Arial"/>
          <w:noProof/>
          <w:color w:val="auto"/>
          <w:sz w:val="21"/>
          <w:szCs w:val="21"/>
        </w:rPr>
        <w:t>3</w:t>
      </w:r>
      <w:r w:rsidRPr="00B57A26">
        <w:rPr>
          <w:rFonts w:ascii="Arial" w:hAnsi="Arial" w:cs="Arial"/>
          <w:color w:val="auto"/>
          <w:sz w:val="21"/>
          <w:szCs w:val="21"/>
        </w:rPr>
        <w:fldChar w:fldCharType="end"/>
      </w:r>
      <w:r w:rsidRPr="00B57A26">
        <w:rPr>
          <w:rFonts w:ascii="Arial" w:hAnsi="Arial" w:cs="Arial"/>
          <w:color w:val="auto"/>
          <w:sz w:val="21"/>
          <w:szCs w:val="21"/>
        </w:rPr>
        <w:t xml:space="preserve"> :</w:t>
      </w:r>
      <w:r w:rsidRPr="004F1C78">
        <w:rPr>
          <w:color w:val="auto"/>
        </w:rPr>
        <w:t xml:space="preserve"> </w:t>
      </w:r>
      <w:r w:rsidRPr="004F1C78">
        <w:rPr>
          <w:rFonts w:ascii="Arial" w:hAnsi="Arial" w:cs="Arial"/>
          <w:b w:val="0"/>
          <w:bCs w:val="0"/>
          <w:color w:val="auto"/>
          <w:sz w:val="21"/>
          <w:szCs w:val="21"/>
          <w:lang w:val="fr-FR"/>
        </w:rPr>
        <w:t>Evolution de la population béninoise</w:t>
      </w:r>
      <w:bookmarkEnd w:id="24"/>
    </w:p>
    <w:tbl>
      <w:tblPr>
        <w:tblStyle w:val="Grilledetableauclaire"/>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559"/>
        <w:gridCol w:w="1418"/>
        <w:gridCol w:w="1701"/>
        <w:gridCol w:w="1600"/>
      </w:tblGrid>
      <w:tr w:rsidR="00314D1C" w:rsidRPr="00247085" w14:paraId="41464FF6" w14:textId="77777777" w:rsidTr="00247085">
        <w:trPr>
          <w:trHeight w:val="300"/>
        </w:trPr>
        <w:tc>
          <w:tcPr>
            <w:tcW w:w="3539" w:type="dxa"/>
            <w:noWrap/>
            <w:hideMark/>
          </w:tcPr>
          <w:p w14:paraId="7853745D" w14:textId="77777777" w:rsidR="00314D1C" w:rsidRPr="00247085" w:rsidRDefault="00314D1C" w:rsidP="002625AC">
            <w:pPr>
              <w:rPr>
                <w:rFonts w:ascii="Arial" w:hAnsi="Arial" w:cs="Arial"/>
                <w:b/>
                <w:bCs/>
                <w:color w:val="000000"/>
                <w:sz w:val="20"/>
                <w:szCs w:val="20"/>
                <w:lang w:eastAsia="fr-FR"/>
              </w:rPr>
            </w:pPr>
          </w:p>
        </w:tc>
        <w:tc>
          <w:tcPr>
            <w:tcW w:w="1559" w:type="dxa"/>
            <w:noWrap/>
            <w:hideMark/>
          </w:tcPr>
          <w:p w14:paraId="34A4053A" w14:textId="77777777" w:rsidR="00314D1C" w:rsidRPr="00247085" w:rsidRDefault="00314D1C" w:rsidP="002625AC">
            <w:pPr>
              <w:jc w:val="center"/>
              <w:rPr>
                <w:rFonts w:ascii="Arial" w:hAnsi="Arial" w:cs="Arial"/>
                <w:b/>
                <w:bCs/>
                <w:color w:val="000000"/>
                <w:sz w:val="20"/>
                <w:szCs w:val="20"/>
                <w:lang w:eastAsia="fr-FR"/>
              </w:rPr>
            </w:pPr>
            <w:r w:rsidRPr="00247085">
              <w:rPr>
                <w:rFonts w:ascii="Arial" w:hAnsi="Arial" w:cs="Arial"/>
                <w:b/>
                <w:bCs/>
                <w:color w:val="000000"/>
                <w:sz w:val="20"/>
                <w:szCs w:val="20"/>
                <w:lang w:eastAsia="fr-FR"/>
              </w:rPr>
              <w:t>2015</w:t>
            </w:r>
          </w:p>
        </w:tc>
        <w:tc>
          <w:tcPr>
            <w:tcW w:w="1418" w:type="dxa"/>
            <w:noWrap/>
            <w:hideMark/>
          </w:tcPr>
          <w:p w14:paraId="13695C36" w14:textId="77777777" w:rsidR="00314D1C" w:rsidRPr="00247085" w:rsidRDefault="00314D1C" w:rsidP="002625AC">
            <w:pPr>
              <w:jc w:val="center"/>
              <w:rPr>
                <w:rFonts w:ascii="Arial" w:hAnsi="Arial" w:cs="Arial"/>
                <w:b/>
                <w:bCs/>
                <w:color w:val="000000"/>
                <w:sz w:val="20"/>
                <w:szCs w:val="20"/>
                <w:lang w:eastAsia="fr-FR"/>
              </w:rPr>
            </w:pPr>
            <w:r w:rsidRPr="00247085">
              <w:rPr>
                <w:rFonts w:ascii="Arial" w:hAnsi="Arial" w:cs="Arial"/>
                <w:b/>
                <w:bCs/>
                <w:color w:val="000000"/>
                <w:sz w:val="20"/>
                <w:szCs w:val="20"/>
                <w:lang w:eastAsia="fr-FR"/>
              </w:rPr>
              <w:t>2016</w:t>
            </w:r>
          </w:p>
        </w:tc>
        <w:tc>
          <w:tcPr>
            <w:tcW w:w="1701" w:type="dxa"/>
            <w:noWrap/>
            <w:hideMark/>
          </w:tcPr>
          <w:p w14:paraId="4C034ACC" w14:textId="77777777" w:rsidR="00314D1C" w:rsidRPr="00247085" w:rsidRDefault="00314D1C" w:rsidP="002625AC">
            <w:pPr>
              <w:jc w:val="center"/>
              <w:rPr>
                <w:rFonts w:ascii="Arial" w:hAnsi="Arial" w:cs="Arial"/>
                <w:b/>
                <w:bCs/>
                <w:color w:val="000000"/>
                <w:sz w:val="20"/>
                <w:szCs w:val="20"/>
                <w:lang w:eastAsia="fr-FR"/>
              </w:rPr>
            </w:pPr>
            <w:r w:rsidRPr="00247085">
              <w:rPr>
                <w:rFonts w:ascii="Arial" w:hAnsi="Arial" w:cs="Arial"/>
                <w:b/>
                <w:bCs/>
                <w:color w:val="000000"/>
                <w:sz w:val="20"/>
                <w:szCs w:val="20"/>
                <w:lang w:eastAsia="fr-FR"/>
              </w:rPr>
              <w:t>2017</w:t>
            </w:r>
          </w:p>
        </w:tc>
        <w:tc>
          <w:tcPr>
            <w:tcW w:w="1600" w:type="dxa"/>
            <w:noWrap/>
            <w:hideMark/>
          </w:tcPr>
          <w:p w14:paraId="35596361" w14:textId="77777777" w:rsidR="00314D1C" w:rsidRPr="00247085" w:rsidRDefault="00314D1C" w:rsidP="002625AC">
            <w:pPr>
              <w:jc w:val="center"/>
              <w:rPr>
                <w:rFonts w:ascii="Arial" w:hAnsi="Arial" w:cs="Arial"/>
                <w:b/>
                <w:bCs/>
                <w:color w:val="000000"/>
                <w:sz w:val="20"/>
                <w:szCs w:val="20"/>
                <w:lang w:eastAsia="fr-FR"/>
              </w:rPr>
            </w:pPr>
            <w:r w:rsidRPr="00247085">
              <w:rPr>
                <w:rFonts w:ascii="Arial" w:hAnsi="Arial" w:cs="Arial"/>
                <w:b/>
                <w:bCs/>
                <w:color w:val="000000"/>
                <w:sz w:val="20"/>
                <w:szCs w:val="20"/>
                <w:lang w:eastAsia="fr-FR"/>
              </w:rPr>
              <w:t>2018</w:t>
            </w:r>
          </w:p>
        </w:tc>
      </w:tr>
      <w:tr w:rsidR="00314D1C" w:rsidRPr="00247085" w14:paraId="779B293C" w14:textId="77777777" w:rsidTr="00247085">
        <w:trPr>
          <w:trHeight w:val="300"/>
        </w:trPr>
        <w:tc>
          <w:tcPr>
            <w:tcW w:w="3539" w:type="dxa"/>
            <w:noWrap/>
            <w:hideMark/>
          </w:tcPr>
          <w:p w14:paraId="41767466" w14:textId="677EC28F" w:rsidR="00314D1C" w:rsidRPr="00247085" w:rsidRDefault="00314D1C" w:rsidP="002625AC">
            <w:pPr>
              <w:rPr>
                <w:rFonts w:ascii="Arial" w:hAnsi="Arial" w:cs="Arial"/>
                <w:b/>
                <w:bCs/>
                <w:color w:val="000000"/>
                <w:sz w:val="20"/>
                <w:szCs w:val="20"/>
                <w:lang w:eastAsia="fr-FR"/>
              </w:rPr>
            </w:pPr>
            <w:r w:rsidRPr="00247085">
              <w:rPr>
                <w:rFonts w:ascii="Arial" w:hAnsi="Arial" w:cs="Arial"/>
                <w:b/>
                <w:bCs/>
                <w:color w:val="000000"/>
                <w:sz w:val="20"/>
                <w:szCs w:val="20"/>
                <w:lang w:eastAsia="fr-FR"/>
              </w:rPr>
              <w:t xml:space="preserve">Nombre </w:t>
            </w:r>
            <w:proofErr w:type="spellStart"/>
            <w:r w:rsidRPr="00247085">
              <w:rPr>
                <w:rFonts w:ascii="Arial" w:hAnsi="Arial" w:cs="Arial"/>
                <w:b/>
                <w:bCs/>
                <w:color w:val="000000"/>
                <w:sz w:val="20"/>
                <w:szCs w:val="20"/>
                <w:lang w:eastAsia="fr-FR"/>
              </w:rPr>
              <w:t>d'homme</w:t>
            </w:r>
            <w:r w:rsidR="00E85B6C">
              <w:rPr>
                <w:rFonts w:ascii="Arial" w:hAnsi="Arial" w:cs="Arial"/>
                <w:b/>
                <w:bCs/>
                <w:color w:val="000000"/>
                <w:sz w:val="20"/>
                <w:szCs w:val="20"/>
                <w:lang w:eastAsia="fr-FR"/>
              </w:rPr>
              <w:t>s</w:t>
            </w:r>
            <w:proofErr w:type="spellEnd"/>
          </w:p>
        </w:tc>
        <w:tc>
          <w:tcPr>
            <w:tcW w:w="1559" w:type="dxa"/>
            <w:noWrap/>
            <w:hideMark/>
          </w:tcPr>
          <w:p w14:paraId="785C3356" w14:textId="6E5854E8" w:rsidR="00314D1C" w:rsidRPr="00247085" w:rsidRDefault="00314D1C" w:rsidP="00B57A26">
            <w:pPr>
              <w:jc w:val="right"/>
              <w:rPr>
                <w:rFonts w:ascii="Arial" w:hAnsi="Arial" w:cs="Arial"/>
                <w:color w:val="000000"/>
                <w:sz w:val="20"/>
                <w:szCs w:val="20"/>
                <w:lang w:eastAsia="fr-FR"/>
              </w:rPr>
            </w:pPr>
            <w:r w:rsidRPr="00247085">
              <w:rPr>
                <w:rFonts w:ascii="Arial" w:hAnsi="Arial" w:cs="Arial"/>
                <w:color w:val="000000"/>
                <w:sz w:val="20"/>
                <w:szCs w:val="20"/>
                <w:lang w:eastAsia="fr-FR"/>
              </w:rPr>
              <w:t>5</w:t>
            </w:r>
            <w:r w:rsidR="00B57A26">
              <w:rPr>
                <w:rFonts w:ascii="Arial" w:hAnsi="Arial" w:cs="Arial"/>
                <w:color w:val="000000"/>
                <w:sz w:val="20"/>
                <w:szCs w:val="20"/>
                <w:lang w:eastAsia="fr-FR"/>
              </w:rPr>
              <w:t xml:space="preserve"> </w:t>
            </w:r>
            <w:r w:rsidRPr="00247085">
              <w:rPr>
                <w:rFonts w:ascii="Arial" w:hAnsi="Arial" w:cs="Arial"/>
                <w:color w:val="000000"/>
                <w:sz w:val="20"/>
                <w:szCs w:val="20"/>
                <w:lang w:eastAsia="fr-FR"/>
              </w:rPr>
              <w:t>182</w:t>
            </w:r>
            <w:r w:rsidR="00B57A26">
              <w:rPr>
                <w:rFonts w:ascii="Arial" w:hAnsi="Arial" w:cs="Arial"/>
                <w:color w:val="000000"/>
                <w:sz w:val="20"/>
                <w:szCs w:val="20"/>
                <w:lang w:eastAsia="fr-FR"/>
              </w:rPr>
              <w:t xml:space="preserve"> </w:t>
            </w:r>
            <w:r w:rsidRPr="00247085">
              <w:rPr>
                <w:rFonts w:ascii="Arial" w:hAnsi="Arial" w:cs="Arial"/>
                <w:color w:val="000000"/>
                <w:sz w:val="20"/>
                <w:szCs w:val="20"/>
                <w:lang w:eastAsia="fr-FR"/>
              </w:rPr>
              <w:t>478</w:t>
            </w:r>
          </w:p>
        </w:tc>
        <w:tc>
          <w:tcPr>
            <w:tcW w:w="1418" w:type="dxa"/>
            <w:noWrap/>
            <w:hideMark/>
          </w:tcPr>
          <w:p w14:paraId="042A529F" w14:textId="167E66F5" w:rsidR="00314D1C" w:rsidRPr="00247085" w:rsidRDefault="00314D1C" w:rsidP="00B57A26">
            <w:pPr>
              <w:jc w:val="right"/>
              <w:rPr>
                <w:rFonts w:ascii="Arial" w:hAnsi="Arial" w:cs="Arial"/>
                <w:color w:val="000000"/>
                <w:sz w:val="20"/>
                <w:szCs w:val="20"/>
                <w:lang w:eastAsia="fr-FR"/>
              </w:rPr>
            </w:pPr>
            <w:r w:rsidRPr="00247085">
              <w:rPr>
                <w:rFonts w:ascii="Arial" w:hAnsi="Arial" w:cs="Arial"/>
                <w:color w:val="000000"/>
                <w:sz w:val="20"/>
                <w:szCs w:val="20"/>
                <w:lang w:eastAsia="fr-FR"/>
              </w:rPr>
              <w:t>5</w:t>
            </w:r>
            <w:r w:rsidR="00B57A26">
              <w:rPr>
                <w:rFonts w:ascii="Arial" w:hAnsi="Arial" w:cs="Arial"/>
                <w:color w:val="000000"/>
                <w:sz w:val="20"/>
                <w:szCs w:val="20"/>
                <w:lang w:eastAsia="fr-FR"/>
              </w:rPr>
              <w:t xml:space="preserve"> </w:t>
            </w:r>
            <w:r w:rsidRPr="00247085">
              <w:rPr>
                <w:rFonts w:ascii="Arial" w:hAnsi="Arial" w:cs="Arial"/>
                <w:color w:val="000000"/>
                <w:sz w:val="20"/>
                <w:szCs w:val="20"/>
                <w:lang w:eastAsia="fr-FR"/>
              </w:rPr>
              <w:t>334</w:t>
            </w:r>
            <w:r w:rsidR="00B57A26">
              <w:rPr>
                <w:rFonts w:ascii="Arial" w:hAnsi="Arial" w:cs="Arial"/>
                <w:color w:val="000000"/>
                <w:sz w:val="20"/>
                <w:szCs w:val="20"/>
                <w:lang w:eastAsia="fr-FR"/>
              </w:rPr>
              <w:t xml:space="preserve"> </w:t>
            </w:r>
            <w:r w:rsidRPr="00247085">
              <w:rPr>
                <w:rFonts w:ascii="Arial" w:hAnsi="Arial" w:cs="Arial"/>
                <w:color w:val="000000"/>
                <w:sz w:val="20"/>
                <w:szCs w:val="20"/>
                <w:lang w:eastAsia="fr-FR"/>
              </w:rPr>
              <w:t>603</w:t>
            </w:r>
          </w:p>
        </w:tc>
        <w:tc>
          <w:tcPr>
            <w:tcW w:w="1701" w:type="dxa"/>
            <w:noWrap/>
            <w:hideMark/>
          </w:tcPr>
          <w:p w14:paraId="66B05249" w14:textId="7E2D2819" w:rsidR="00314D1C" w:rsidRPr="00247085" w:rsidRDefault="00314D1C" w:rsidP="00B57A26">
            <w:pPr>
              <w:jc w:val="right"/>
              <w:rPr>
                <w:rFonts w:ascii="Arial" w:hAnsi="Arial" w:cs="Arial"/>
                <w:color w:val="000000"/>
                <w:sz w:val="20"/>
                <w:szCs w:val="20"/>
                <w:lang w:eastAsia="fr-FR"/>
              </w:rPr>
            </w:pPr>
            <w:r w:rsidRPr="00247085">
              <w:rPr>
                <w:rFonts w:ascii="Arial" w:hAnsi="Arial" w:cs="Arial"/>
                <w:color w:val="000000"/>
                <w:sz w:val="20"/>
                <w:szCs w:val="20"/>
                <w:lang w:eastAsia="fr-FR"/>
              </w:rPr>
              <w:t>5</w:t>
            </w:r>
            <w:r w:rsidR="00B57A26">
              <w:rPr>
                <w:rFonts w:ascii="Arial" w:hAnsi="Arial" w:cs="Arial"/>
                <w:color w:val="000000"/>
                <w:sz w:val="20"/>
                <w:szCs w:val="20"/>
                <w:lang w:eastAsia="fr-FR"/>
              </w:rPr>
              <w:t xml:space="preserve"> </w:t>
            </w:r>
            <w:r w:rsidRPr="00247085">
              <w:rPr>
                <w:rFonts w:ascii="Arial" w:hAnsi="Arial" w:cs="Arial"/>
                <w:color w:val="000000"/>
                <w:sz w:val="20"/>
                <w:szCs w:val="20"/>
                <w:lang w:eastAsia="fr-FR"/>
              </w:rPr>
              <w:t>489</w:t>
            </w:r>
            <w:r w:rsidR="00B57A26">
              <w:rPr>
                <w:rFonts w:ascii="Arial" w:hAnsi="Arial" w:cs="Arial"/>
                <w:color w:val="000000"/>
                <w:sz w:val="20"/>
                <w:szCs w:val="20"/>
                <w:lang w:eastAsia="fr-FR"/>
              </w:rPr>
              <w:t xml:space="preserve"> </w:t>
            </w:r>
            <w:r w:rsidRPr="00247085">
              <w:rPr>
                <w:rFonts w:ascii="Arial" w:hAnsi="Arial" w:cs="Arial"/>
                <w:color w:val="000000"/>
                <w:sz w:val="20"/>
                <w:szCs w:val="20"/>
                <w:lang w:eastAsia="fr-FR"/>
              </w:rPr>
              <w:t>507</w:t>
            </w:r>
          </w:p>
        </w:tc>
        <w:tc>
          <w:tcPr>
            <w:tcW w:w="1600" w:type="dxa"/>
            <w:noWrap/>
            <w:hideMark/>
          </w:tcPr>
          <w:p w14:paraId="1551A106" w14:textId="129FC533" w:rsidR="00314D1C" w:rsidRPr="00247085" w:rsidRDefault="00314D1C" w:rsidP="00B57A26">
            <w:pPr>
              <w:jc w:val="right"/>
              <w:rPr>
                <w:rFonts w:ascii="Arial" w:hAnsi="Arial" w:cs="Arial"/>
                <w:color w:val="000000"/>
                <w:sz w:val="20"/>
                <w:szCs w:val="20"/>
                <w:lang w:eastAsia="fr-FR"/>
              </w:rPr>
            </w:pPr>
            <w:r w:rsidRPr="00247085">
              <w:rPr>
                <w:rFonts w:ascii="Arial" w:hAnsi="Arial" w:cs="Arial"/>
                <w:color w:val="000000"/>
                <w:sz w:val="20"/>
                <w:szCs w:val="20"/>
                <w:lang w:eastAsia="fr-FR"/>
              </w:rPr>
              <w:t>5</w:t>
            </w:r>
            <w:r w:rsidR="00B57A26">
              <w:rPr>
                <w:rFonts w:ascii="Arial" w:hAnsi="Arial" w:cs="Arial"/>
                <w:color w:val="000000"/>
                <w:sz w:val="20"/>
                <w:szCs w:val="20"/>
                <w:lang w:eastAsia="fr-FR"/>
              </w:rPr>
              <w:t xml:space="preserve"> </w:t>
            </w:r>
            <w:r w:rsidRPr="00247085">
              <w:rPr>
                <w:rFonts w:ascii="Arial" w:hAnsi="Arial" w:cs="Arial"/>
                <w:color w:val="000000"/>
                <w:sz w:val="20"/>
                <w:szCs w:val="20"/>
                <w:lang w:eastAsia="fr-FR"/>
              </w:rPr>
              <w:t>647</w:t>
            </w:r>
            <w:r w:rsidR="00B57A26">
              <w:rPr>
                <w:rFonts w:ascii="Arial" w:hAnsi="Arial" w:cs="Arial"/>
                <w:color w:val="000000"/>
                <w:sz w:val="20"/>
                <w:szCs w:val="20"/>
                <w:lang w:eastAsia="fr-FR"/>
              </w:rPr>
              <w:t xml:space="preserve"> </w:t>
            </w:r>
            <w:r w:rsidRPr="00247085">
              <w:rPr>
                <w:rFonts w:ascii="Arial" w:hAnsi="Arial" w:cs="Arial"/>
                <w:color w:val="000000"/>
                <w:sz w:val="20"/>
                <w:szCs w:val="20"/>
                <w:lang w:eastAsia="fr-FR"/>
              </w:rPr>
              <w:t>059</w:t>
            </w:r>
          </w:p>
        </w:tc>
      </w:tr>
      <w:tr w:rsidR="00314D1C" w:rsidRPr="00247085" w14:paraId="4B0493B2" w14:textId="77777777" w:rsidTr="00247085">
        <w:trPr>
          <w:trHeight w:val="300"/>
        </w:trPr>
        <w:tc>
          <w:tcPr>
            <w:tcW w:w="3539" w:type="dxa"/>
            <w:noWrap/>
            <w:hideMark/>
          </w:tcPr>
          <w:p w14:paraId="1689DCA2" w14:textId="04FADCC4" w:rsidR="00314D1C" w:rsidRPr="00247085" w:rsidRDefault="00314D1C" w:rsidP="002625AC">
            <w:pPr>
              <w:rPr>
                <w:rFonts w:ascii="Arial" w:hAnsi="Arial" w:cs="Arial"/>
                <w:b/>
                <w:bCs/>
                <w:color w:val="000000"/>
                <w:sz w:val="20"/>
                <w:szCs w:val="20"/>
                <w:lang w:eastAsia="fr-FR"/>
              </w:rPr>
            </w:pPr>
            <w:r w:rsidRPr="00247085">
              <w:rPr>
                <w:rFonts w:ascii="Arial" w:hAnsi="Arial" w:cs="Arial"/>
                <w:b/>
                <w:bCs/>
                <w:color w:val="000000"/>
                <w:sz w:val="20"/>
                <w:szCs w:val="20"/>
                <w:lang w:eastAsia="fr-FR"/>
              </w:rPr>
              <w:t>Nombre de femme</w:t>
            </w:r>
            <w:r w:rsidR="00E85B6C">
              <w:rPr>
                <w:rFonts w:ascii="Arial" w:hAnsi="Arial" w:cs="Arial"/>
                <w:b/>
                <w:bCs/>
                <w:color w:val="000000"/>
                <w:sz w:val="20"/>
                <w:szCs w:val="20"/>
                <w:lang w:eastAsia="fr-FR"/>
              </w:rPr>
              <w:t>s</w:t>
            </w:r>
          </w:p>
        </w:tc>
        <w:tc>
          <w:tcPr>
            <w:tcW w:w="1559" w:type="dxa"/>
            <w:noWrap/>
            <w:hideMark/>
          </w:tcPr>
          <w:p w14:paraId="41E1F3D1" w14:textId="142C9A0C" w:rsidR="00314D1C" w:rsidRPr="00247085" w:rsidRDefault="00314D1C" w:rsidP="00B57A26">
            <w:pPr>
              <w:jc w:val="right"/>
              <w:rPr>
                <w:rFonts w:ascii="Arial" w:hAnsi="Arial" w:cs="Arial"/>
                <w:color w:val="000000"/>
                <w:sz w:val="20"/>
                <w:szCs w:val="20"/>
                <w:lang w:eastAsia="fr-FR"/>
              </w:rPr>
            </w:pPr>
            <w:r w:rsidRPr="00247085">
              <w:rPr>
                <w:rFonts w:ascii="Arial" w:hAnsi="Arial" w:cs="Arial"/>
                <w:color w:val="000000"/>
                <w:sz w:val="20"/>
                <w:szCs w:val="20"/>
                <w:lang w:eastAsia="fr-FR"/>
              </w:rPr>
              <w:t>5</w:t>
            </w:r>
            <w:r w:rsidR="00B57A26">
              <w:rPr>
                <w:rFonts w:ascii="Arial" w:hAnsi="Arial" w:cs="Arial"/>
                <w:color w:val="000000"/>
                <w:sz w:val="20"/>
                <w:szCs w:val="20"/>
                <w:lang w:eastAsia="fr-FR"/>
              </w:rPr>
              <w:t xml:space="preserve"> </w:t>
            </w:r>
            <w:r w:rsidRPr="00247085">
              <w:rPr>
                <w:rFonts w:ascii="Arial" w:hAnsi="Arial" w:cs="Arial"/>
                <w:color w:val="000000"/>
                <w:sz w:val="20"/>
                <w:szCs w:val="20"/>
                <w:lang w:eastAsia="fr-FR"/>
              </w:rPr>
              <w:t>402</w:t>
            </w:r>
            <w:r w:rsidR="00B57A26">
              <w:rPr>
                <w:rFonts w:ascii="Arial" w:hAnsi="Arial" w:cs="Arial"/>
                <w:color w:val="000000"/>
                <w:sz w:val="20"/>
                <w:szCs w:val="20"/>
                <w:lang w:eastAsia="fr-FR"/>
              </w:rPr>
              <w:t xml:space="preserve"> </w:t>
            </w:r>
            <w:r w:rsidRPr="00247085">
              <w:rPr>
                <w:rFonts w:ascii="Arial" w:hAnsi="Arial" w:cs="Arial"/>
                <w:color w:val="000000"/>
                <w:sz w:val="20"/>
                <w:szCs w:val="20"/>
                <w:lang w:eastAsia="fr-FR"/>
              </w:rPr>
              <w:t>457</w:t>
            </w:r>
          </w:p>
        </w:tc>
        <w:tc>
          <w:tcPr>
            <w:tcW w:w="1418" w:type="dxa"/>
            <w:noWrap/>
            <w:hideMark/>
          </w:tcPr>
          <w:p w14:paraId="14535EE9" w14:textId="6A124D8C" w:rsidR="00314D1C" w:rsidRPr="00247085" w:rsidRDefault="00314D1C" w:rsidP="00B57A26">
            <w:pPr>
              <w:jc w:val="right"/>
              <w:rPr>
                <w:rFonts w:ascii="Arial" w:hAnsi="Arial" w:cs="Arial"/>
                <w:color w:val="000000"/>
                <w:sz w:val="20"/>
                <w:szCs w:val="20"/>
                <w:lang w:eastAsia="fr-FR"/>
              </w:rPr>
            </w:pPr>
            <w:r w:rsidRPr="00247085">
              <w:rPr>
                <w:rFonts w:ascii="Arial" w:hAnsi="Arial" w:cs="Arial"/>
                <w:color w:val="000000"/>
                <w:sz w:val="20"/>
                <w:szCs w:val="20"/>
                <w:lang w:eastAsia="fr-FR"/>
              </w:rPr>
              <w:t>5</w:t>
            </w:r>
            <w:r w:rsidR="00B57A26">
              <w:rPr>
                <w:rFonts w:ascii="Arial" w:hAnsi="Arial" w:cs="Arial"/>
                <w:color w:val="000000"/>
                <w:sz w:val="20"/>
                <w:szCs w:val="20"/>
                <w:lang w:eastAsia="fr-FR"/>
              </w:rPr>
              <w:t xml:space="preserve"> </w:t>
            </w:r>
            <w:r w:rsidRPr="00247085">
              <w:rPr>
                <w:rFonts w:ascii="Arial" w:hAnsi="Arial" w:cs="Arial"/>
                <w:color w:val="000000"/>
                <w:sz w:val="20"/>
                <w:szCs w:val="20"/>
                <w:lang w:eastAsia="fr-FR"/>
              </w:rPr>
              <w:t>548</w:t>
            </w:r>
            <w:r w:rsidR="00B57A26">
              <w:rPr>
                <w:rFonts w:ascii="Arial" w:hAnsi="Arial" w:cs="Arial"/>
                <w:color w:val="000000"/>
                <w:sz w:val="20"/>
                <w:szCs w:val="20"/>
                <w:lang w:eastAsia="fr-FR"/>
              </w:rPr>
              <w:t xml:space="preserve"> </w:t>
            </w:r>
            <w:r w:rsidRPr="00247085">
              <w:rPr>
                <w:rFonts w:ascii="Arial" w:hAnsi="Arial" w:cs="Arial"/>
                <w:color w:val="000000"/>
                <w:sz w:val="20"/>
                <w:szCs w:val="20"/>
                <w:lang w:eastAsia="fr-FR"/>
              </w:rPr>
              <w:t>350</w:t>
            </w:r>
          </w:p>
        </w:tc>
        <w:tc>
          <w:tcPr>
            <w:tcW w:w="1701" w:type="dxa"/>
            <w:noWrap/>
            <w:hideMark/>
          </w:tcPr>
          <w:p w14:paraId="5D6CDD25" w14:textId="2C838D45" w:rsidR="00314D1C" w:rsidRPr="00247085" w:rsidRDefault="00314D1C" w:rsidP="00B57A26">
            <w:pPr>
              <w:jc w:val="right"/>
              <w:rPr>
                <w:rFonts w:ascii="Arial" w:hAnsi="Arial" w:cs="Arial"/>
                <w:color w:val="000000"/>
                <w:sz w:val="20"/>
                <w:szCs w:val="20"/>
                <w:lang w:eastAsia="fr-FR"/>
              </w:rPr>
            </w:pPr>
            <w:r w:rsidRPr="00247085">
              <w:rPr>
                <w:rFonts w:ascii="Arial" w:hAnsi="Arial" w:cs="Arial"/>
                <w:color w:val="000000"/>
                <w:sz w:val="20"/>
                <w:szCs w:val="20"/>
                <w:lang w:eastAsia="fr-FR"/>
              </w:rPr>
              <w:t>5</w:t>
            </w:r>
            <w:r w:rsidR="00B57A26">
              <w:rPr>
                <w:rFonts w:ascii="Arial" w:hAnsi="Arial" w:cs="Arial"/>
                <w:color w:val="000000"/>
                <w:sz w:val="20"/>
                <w:szCs w:val="20"/>
                <w:lang w:eastAsia="fr-FR"/>
              </w:rPr>
              <w:t xml:space="preserve"> </w:t>
            </w:r>
            <w:r w:rsidRPr="00247085">
              <w:rPr>
                <w:rFonts w:ascii="Arial" w:hAnsi="Arial" w:cs="Arial"/>
                <w:color w:val="000000"/>
                <w:sz w:val="20"/>
                <w:szCs w:val="20"/>
                <w:lang w:eastAsia="fr-FR"/>
              </w:rPr>
              <w:t>697</w:t>
            </w:r>
            <w:r w:rsidR="00B57A26">
              <w:rPr>
                <w:rFonts w:ascii="Arial" w:hAnsi="Arial" w:cs="Arial"/>
                <w:color w:val="000000"/>
                <w:sz w:val="20"/>
                <w:szCs w:val="20"/>
                <w:lang w:eastAsia="fr-FR"/>
              </w:rPr>
              <w:t xml:space="preserve"> </w:t>
            </w:r>
            <w:r w:rsidRPr="00247085">
              <w:rPr>
                <w:rFonts w:ascii="Arial" w:hAnsi="Arial" w:cs="Arial"/>
                <w:color w:val="000000"/>
                <w:sz w:val="20"/>
                <w:szCs w:val="20"/>
                <w:lang w:eastAsia="fr-FR"/>
              </w:rPr>
              <w:t>278</w:t>
            </w:r>
          </w:p>
        </w:tc>
        <w:tc>
          <w:tcPr>
            <w:tcW w:w="1600" w:type="dxa"/>
            <w:noWrap/>
            <w:hideMark/>
          </w:tcPr>
          <w:p w14:paraId="346CBFBD" w14:textId="165CE33D" w:rsidR="00314D1C" w:rsidRPr="00247085" w:rsidRDefault="00314D1C" w:rsidP="00B57A26">
            <w:pPr>
              <w:jc w:val="right"/>
              <w:rPr>
                <w:rFonts w:ascii="Arial" w:hAnsi="Arial" w:cs="Arial"/>
                <w:color w:val="000000"/>
                <w:sz w:val="20"/>
                <w:szCs w:val="20"/>
                <w:lang w:eastAsia="fr-FR"/>
              </w:rPr>
            </w:pPr>
            <w:r w:rsidRPr="00247085">
              <w:rPr>
                <w:rFonts w:ascii="Arial" w:hAnsi="Arial" w:cs="Arial"/>
                <w:color w:val="000000"/>
                <w:sz w:val="20"/>
                <w:szCs w:val="20"/>
                <w:lang w:eastAsia="fr-FR"/>
              </w:rPr>
              <w:t>5</w:t>
            </w:r>
            <w:r w:rsidR="00B57A26">
              <w:rPr>
                <w:rFonts w:ascii="Arial" w:hAnsi="Arial" w:cs="Arial"/>
                <w:color w:val="000000"/>
                <w:sz w:val="20"/>
                <w:szCs w:val="20"/>
                <w:lang w:eastAsia="fr-FR"/>
              </w:rPr>
              <w:t xml:space="preserve"> </w:t>
            </w:r>
            <w:r w:rsidRPr="00247085">
              <w:rPr>
                <w:rFonts w:ascii="Arial" w:hAnsi="Arial" w:cs="Arial"/>
                <w:color w:val="000000"/>
                <w:sz w:val="20"/>
                <w:szCs w:val="20"/>
                <w:lang w:eastAsia="fr-FR"/>
              </w:rPr>
              <w:t>849</w:t>
            </w:r>
            <w:r w:rsidR="00B57A26">
              <w:rPr>
                <w:rFonts w:ascii="Arial" w:hAnsi="Arial" w:cs="Arial"/>
                <w:color w:val="000000"/>
                <w:sz w:val="20"/>
                <w:szCs w:val="20"/>
                <w:lang w:eastAsia="fr-FR"/>
              </w:rPr>
              <w:t xml:space="preserve"> </w:t>
            </w:r>
            <w:r w:rsidRPr="00247085">
              <w:rPr>
                <w:rFonts w:ascii="Arial" w:hAnsi="Arial" w:cs="Arial"/>
                <w:color w:val="000000"/>
                <w:sz w:val="20"/>
                <w:szCs w:val="20"/>
                <w:lang w:eastAsia="fr-FR"/>
              </w:rPr>
              <w:t>081</w:t>
            </w:r>
          </w:p>
        </w:tc>
      </w:tr>
      <w:tr w:rsidR="00314D1C" w:rsidRPr="00247085" w14:paraId="2DE71466" w14:textId="77777777" w:rsidTr="00247085">
        <w:trPr>
          <w:trHeight w:val="300"/>
        </w:trPr>
        <w:tc>
          <w:tcPr>
            <w:tcW w:w="3539" w:type="dxa"/>
            <w:noWrap/>
            <w:hideMark/>
          </w:tcPr>
          <w:p w14:paraId="09A2EBEF" w14:textId="77777777" w:rsidR="00314D1C" w:rsidRPr="00247085" w:rsidRDefault="00314D1C" w:rsidP="002625AC">
            <w:pPr>
              <w:rPr>
                <w:rFonts w:ascii="Arial" w:hAnsi="Arial" w:cs="Arial"/>
                <w:b/>
                <w:bCs/>
                <w:color w:val="000000"/>
                <w:sz w:val="20"/>
                <w:szCs w:val="20"/>
                <w:lang w:eastAsia="fr-FR"/>
              </w:rPr>
            </w:pPr>
            <w:r w:rsidRPr="00247085">
              <w:rPr>
                <w:rFonts w:ascii="Arial" w:hAnsi="Arial" w:cs="Arial"/>
                <w:b/>
                <w:bCs/>
                <w:color w:val="000000"/>
                <w:sz w:val="20"/>
                <w:szCs w:val="20"/>
                <w:lang w:eastAsia="fr-FR"/>
              </w:rPr>
              <w:t xml:space="preserve">Population </w:t>
            </w:r>
            <w:proofErr w:type="spellStart"/>
            <w:r w:rsidRPr="00247085">
              <w:rPr>
                <w:rFonts w:ascii="Arial" w:hAnsi="Arial" w:cs="Arial"/>
                <w:b/>
                <w:bCs/>
                <w:color w:val="000000"/>
                <w:sz w:val="20"/>
                <w:szCs w:val="20"/>
                <w:lang w:eastAsia="fr-FR"/>
              </w:rPr>
              <w:t>totale</w:t>
            </w:r>
            <w:proofErr w:type="spellEnd"/>
          </w:p>
        </w:tc>
        <w:tc>
          <w:tcPr>
            <w:tcW w:w="1559" w:type="dxa"/>
            <w:noWrap/>
            <w:hideMark/>
          </w:tcPr>
          <w:p w14:paraId="4A41E240" w14:textId="40DC9218" w:rsidR="00314D1C" w:rsidRPr="00247085" w:rsidRDefault="00314D1C" w:rsidP="00B57A26">
            <w:pPr>
              <w:jc w:val="right"/>
              <w:rPr>
                <w:rFonts w:ascii="Arial" w:hAnsi="Arial" w:cs="Arial"/>
                <w:color w:val="000000"/>
                <w:sz w:val="20"/>
                <w:szCs w:val="20"/>
                <w:lang w:eastAsia="fr-FR"/>
              </w:rPr>
            </w:pPr>
            <w:r w:rsidRPr="00247085">
              <w:rPr>
                <w:rFonts w:ascii="Arial" w:hAnsi="Arial" w:cs="Arial"/>
                <w:color w:val="000000"/>
                <w:sz w:val="20"/>
                <w:szCs w:val="20"/>
                <w:lang w:eastAsia="fr-FR"/>
              </w:rPr>
              <w:t>10</w:t>
            </w:r>
            <w:r w:rsidR="00B57A26">
              <w:rPr>
                <w:rFonts w:ascii="Arial" w:hAnsi="Arial" w:cs="Arial"/>
                <w:color w:val="000000"/>
                <w:sz w:val="20"/>
                <w:szCs w:val="20"/>
                <w:lang w:eastAsia="fr-FR"/>
              </w:rPr>
              <w:t xml:space="preserve"> </w:t>
            </w:r>
            <w:r w:rsidRPr="00247085">
              <w:rPr>
                <w:rFonts w:ascii="Arial" w:hAnsi="Arial" w:cs="Arial"/>
                <w:color w:val="000000"/>
                <w:sz w:val="20"/>
                <w:szCs w:val="20"/>
                <w:lang w:eastAsia="fr-FR"/>
              </w:rPr>
              <w:t>584</w:t>
            </w:r>
            <w:r w:rsidR="00B57A26">
              <w:rPr>
                <w:rFonts w:ascii="Arial" w:hAnsi="Arial" w:cs="Arial"/>
                <w:color w:val="000000"/>
                <w:sz w:val="20"/>
                <w:szCs w:val="20"/>
                <w:lang w:eastAsia="fr-FR"/>
              </w:rPr>
              <w:t xml:space="preserve"> </w:t>
            </w:r>
            <w:r w:rsidRPr="00247085">
              <w:rPr>
                <w:rFonts w:ascii="Arial" w:hAnsi="Arial" w:cs="Arial"/>
                <w:color w:val="000000"/>
                <w:sz w:val="20"/>
                <w:szCs w:val="20"/>
                <w:lang w:eastAsia="fr-FR"/>
              </w:rPr>
              <w:t>935</w:t>
            </w:r>
          </w:p>
        </w:tc>
        <w:tc>
          <w:tcPr>
            <w:tcW w:w="1418" w:type="dxa"/>
            <w:noWrap/>
            <w:hideMark/>
          </w:tcPr>
          <w:p w14:paraId="5C919474" w14:textId="3C9C611E" w:rsidR="00314D1C" w:rsidRPr="00247085" w:rsidRDefault="00314D1C" w:rsidP="00B57A26">
            <w:pPr>
              <w:jc w:val="right"/>
              <w:rPr>
                <w:rFonts w:ascii="Arial" w:hAnsi="Arial" w:cs="Arial"/>
                <w:color w:val="000000"/>
                <w:sz w:val="20"/>
                <w:szCs w:val="20"/>
                <w:lang w:eastAsia="fr-FR"/>
              </w:rPr>
            </w:pPr>
            <w:r w:rsidRPr="00247085">
              <w:rPr>
                <w:rFonts w:ascii="Arial" w:hAnsi="Arial" w:cs="Arial"/>
                <w:color w:val="000000"/>
                <w:sz w:val="20"/>
                <w:szCs w:val="20"/>
                <w:lang w:eastAsia="fr-FR"/>
              </w:rPr>
              <w:t>10</w:t>
            </w:r>
            <w:r w:rsidR="00B57A26">
              <w:rPr>
                <w:rFonts w:ascii="Arial" w:hAnsi="Arial" w:cs="Arial"/>
                <w:color w:val="000000"/>
                <w:sz w:val="20"/>
                <w:szCs w:val="20"/>
                <w:lang w:eastAsia="fr-FR"/>
              </w:rPr>
              <w:t xml:space="preserve"> </w:t>
            </w:r>
            <w:r w:rsidRPr="00247085">
              <w:rPr>
                <w:rFonts w:ascii="Arial" w:hAnsi="Arial" w:cs="Arial"/>
                <w:color w:val="000000"/>
                <w:sz w:val="20"/>
                <w:szCs w:val="20"/>
                <w:lang w:eastAsia="fr-FR"/>
              </w:rPr>
              <w:t>882</w:t>
            </w:r>
            <w:r w:rsidR="00B57A26">
              <w:rPr>
                <w:rFonts w:ascii="Arial" w:hAnsi="Arial" w:cs="Arial"/>
                <w:color w:val="000000"/>
                <w:sz w:val="20"/>
                <w:szCs w:val="20"/>
                <w:lang w:eastAsia="fr-FR"/>
              </w:rPr>
              <w:t xml:space="preserve"> </w:t>
            </w:r>
            <w:r w:rsidRPr="00247085">
              <w:rPr>
                <w:rFonts w:ascii="Arial" w:hAnsi="Arial" w:cs="Arial"/>
                <w:color w:val="000000"/>
                <w:sz w:val="20"/>
                <w:szCs w:val="20"/>
                <w:lang w:eastAsia="fr-FR"/>
              </w:rPr>
              <w:t>953</w:t>
            </w:r>
          </w:p>
        </w:tc>
        <w:tc>
          <w:tcPr>
            <w:tcW w:w="1701" w:type="dxa"/>
            <w:noWrap/>
            <w:hideMark/>
          </w:tcPr>
          <w:p w14:paraId="57F912DC" w14:textId="245911EB" w:rsidR="00314D1C" w:rsidRPr="00247085" w:rsidRDefault="00314D1C" w:rsidP="00B57A26">
            <w:pPr>
              <w:jc w:val="right"/>
              <w:rPr>
                <w:rFonts w:ascii="Arial" w:hAnsi="Arial" w:cs="Arial"/>
                <w:color w:val="000000"/>
                <w:sz w:val="20"/>
                <w:szCs w:val="20"/>
                <w:lang w:eastAsia="fr-FR"/>
              </w:rPr>
            </w:pPr>
            <w:r w:rsidRPr="00247085">
              <w:rPr>
                <w:rFonts w:ascii="Arial" w:hAnsi="Arial" w:cs="Arial"/>
                <w:color w:val="000000"/>
                <w:sz w:val="20"/>
                <w:szCs w:val="20"/>
                <w:lang w:eastAsia="fr-FR"/>
              </w:rPr>
              <w:t>11</w:t>
            </w:r>
            <w:r w:rsidR="00B57A26">
              <w:rPr>
                <w:rFonts w:ascii="Arial" w:hAnsi="Arial" w:cs="Arial"/>
                <w:color w:val="000000"/>
                <w:sz w:val="20"/>
                <w:szCs w:val="20"/>
                <w:lang w:eastAsia="fr-FR"/>
              </w:rPr>
              <w:t xml:space="preserve"> </w:t>
            </w:r>
            <w:r w:rsidRPr="00247085">
              <w:rPr>
                <w:rFonts w:ascii="Arial" w:hAnsi="Arial" w:cs="Arial"/>
                <w:color w:val="000000"/>
                <w:sz w:val="20"/>
                <w:szCs w:val="20"/>
                <w:lang w:eastAsia="fr-FR"/>
              </w:rPr>
              <w:t>186</w:t>
            </w:r>
            <w:r w:rsidR="00B57A26">
              <w:rPr>
                <w:rFonts w:ascii="Arial" w:hAnsi="Arial" w:cs="Arial"/>
                <w:color w:val="000000"/>
                <w:sz w:val="20"/>
                <w:szCs w:val="20"/>
                <w:lang w:eastAsia="fr-FR"/>
              </w:rPr>
              <w:t xml:space="preserve"> </w:t>
            </w:r>
            <w:r w:rsidRPr="00247085">
              <w:rPr>
                <w:rFonts w:ascii="Arial" w:hAnsi="Arial" w:cs="Arial"/>
                <w:color w:val="000000"/>
                <w:sz w:val="20"/>
                <w:szCs w:val="20"/>
                <w:lang w:eastAsia="fr-FR"/>
              </w:rPr>
              <w:t>785</w:t>
            </w:r>
          </w:p>
        </w:tc>
        <w:tc>
          <w:tcPr>
            <w:tcW w:w="1600" w:type="dxa"/>
            <w:noWrap/>
            <w:hideMark/>
          </w:tcPr>
          <w:p w14:paraId="09557145" w14:textId="2E5E6214" w:rsidR="00314D1C" w:rsidRPr="00247085" w:rsidRDefault="00314D1C" w:rsidP="00B57A26">
            <w:pPr>
              <w:jc w:val="right"/>
              <w:rPr>
                <w:rFonts w:ascii="Arial" w:hAnsi="Arial" w:cs="Arial"/>
                <w:color w:val="000000"/>
                <w:sz w:val="20"/>
                <w:szCs w:val="20"/>
                <w:lang w:eastAsia="fr-FR"/>
              </w:rPr>
            </w:pPr>
            <w:r w:rsidRPr="00247085">
              <w:rPr>
                <w:rFonts w:ascii="Arial" w:hAnsi="Arial" w:cs="Arial"/>
                <w:color w:val="000000"/>
                <w:sz w:val="20"/>
                <w:szCs w:val="20"/>
                <w:lang w:eastAsia="fr-FR"/>
              </w:rPr>
              <w:t>11</w:t>
            </w:r>
            <w:r w:rsidR="00B57A26">
              <w:rPr>
                <w:rFonts w:ascii="Arial" w:hAnsi="Arial" w:cs="Arial"/>
                <w:color w:val="000000"/>
                <w:sz w:val="20"/>
                <w:szCs w:val="20"/>
                <w:lang w:eastAsia="fr-FR"/>
              </w:rPr>
              <w:t xml:space="preserve"> </w:t>
            </w:r>
            <w:r w:rsidRPr="00247085">
              <w:rPr>
                <w:rFonts w:ascii="Arial" w:hAnsi="Arial" w:cs="Arial"/>
                <w:color w:val="000000"/>
                <w:sz w:val="20"/>
                <w:szCs w:val="20"/>
                <w:lang w:eastAsia="fr-FR"/>
              </w:rPr>
              <w:t>496</w:t>
            </w:r>
            <w:r w:rsidR="00B57A26">
              <w:rPr>
                <w:rFonts w:ascii="Arial" w:hAnsi="Arial" w:cs="Arial"/>
                <w:color w:val="000000"/>
                <w:sz w:val="20"/>
                <w:szCs w:val="20"/>
                <w:lang w:eastAsia="fr-FR"/>
              </w:rPr>
              <w:t xml:space="preserve"> </w:t>
            </w:r>
            <w:r w:rsidRPr="00247085">
              <w:rPr>
                <w:rFonts w:ascii="Arial" w:hAnsi="Arial" w:cs="Arial"/>
                <w:color w:val="000000"/>
                <w:sz w:val="20"/>
                <w:szCs w:val="20"/>
                <w:lang w:eastAsia="fr-FR"/>
              </w:rPr>
              <w:t>140</w:t>
            </w:r>
          </w:p>
        </w:tc>
      </w:tr>
      <w:tr w:rsidR="00314D1C" w:rsidRPr="00247085" w14:paraId="3854BE55" w14:textId="77777777" w:rsidTr="00247085">
        <w:trPr>
          <w:trHeight w:val="300"/>
        </w:trPr>
        <w:tc>
          <w:tcPr>
            <w:tcW w:w="3539" w:type="dxa"/>
            <w:noWrap/>
            <w:hideMark/>
          </w:tcPr>
          <w:p w14:paraId="1506469A" w14:textId="77777777" w:rsidR="00314D1C" w:rsidRPr="00247085" w:rsidRDefault="00314D1C" w:rsidP="002625AC">
            <w:pPr>
              <w:rPr>
                <w:rFonts w:ascii="Arial" w:hAnsi="Arial" w:cs="Arial"/>
                <w:b/>
                <w:bCs/>
                <w:color w:val="000000"/>
                <w:sz w:val="20"/>
                <w:szCs w:val="20"/>
                <w:lang w:eastAsia="fr-FR"/>
              </w:rPr>
            </w:pPr>
            <w:r w:rsidRPr="00247085">
              <w:rPr>
                <w:rFonts w:ascii="Arial" w:hAnsi="Arial" w:cs="Arial"/>
                <w:b/>
                <w:bCs/>
                <w:color w:val="000000"/>
                <w:sz w:val="20"/>
                <w:szCs w:val="20"/>
                <w:lang w:eastAsia="fr-FR"/>
              </w:rPr>
              <w:t xml:space="preserve">Variation de la proportion </w:t>
            </w:r>
            <w:proofErr w:type="spellStart"/>
            <w:r w:rsidRPr="00247085">
              <w:rPr>
                <w:rFonts w:ascii="Arial" w:hAnsi="Arial" w:cs="Arial"/>
                <w:b/>
                <w:bCs/>
                <w:color w:val="000000"/>
                <w:sz w:val="20"/>
                <w:szCs w:val="20"/>
                <w:lang w:eastAsia="fr-FR"/>
              </w:rPr>
              <w:t>totale</w:t>
            </w:r>
            <w:proofErr w:type="spellEnd"/>
          </w:p>
        </w:tc>
        <w:tc>
          <w:tcPr>
            <w:tcW w:w="1559" w:type="dxa"/>
            <w:noWrap/>
            <w:hideMark/>
          </w:tcPr>
          <w:p w14:paraId="2CCF489B" w14:textId="77777777" w:rsidR="00314D1C" w:rsidRPr="00247085" w:rsidRDefault="00314D1C" w:rsidP="002625AC">
            <w:pPr>
              <w:jc w:val="center"/>
              <w:rPr>
                <w:rFonts w:ascii="Arial" w:hAnsi="Arial" w:cs="Arial"/>
                <w:color w:val="000000"/>
                <w:sz w:val="20"/>
                <w:szCs w:val="20"/>
                <w:lang w:eastAsia="fr-FR"/>
              </w:rPr>
            </w:pPr>
            <w:r w:rsidRPr="00247085">
              <w:rPr>
                <w:rFonts w:ascii="Arial" w:hAnsi="Arial" w:cs="Arial"/>
                <w:color w:val="000000"/>
                <w:sz w:val="20"/>
                <w:szCs w:val="20"/>
                <w:lang w:eastAsia="fr-FR"/>
              </w:rPr>
              <w:t>-</w:t>
            </w:r>
          </w:p>
        </w:tc>
        <w:tc>
          <w:tcPr>
            <w:tcW w:w="1418" w:type="dxa"/>
            <w:noWrap/>
            <w:hideMark/>
          </w:tcPr>
          <w:p w14:paraId="272120CD" w14:textId="77777777" w:rsidR="00314D1C" w:rsidRPr="00247085" w:rsidRDefault="00314D1C" w:rsidP="002625AC">
            <w:pPr>
              <w:jc w:val="center"/>
              <w:rPr>
                <w:rFonts w:ascii="Arial" w:hAnsi="Arial" w:cs="Arial"/>
                <w:color w:val="000000"/>
                <w:sz w:val="20"/>
                <w:szCs w:val="20"/>
                <w:lang w:eastAsia="fr-FR"/>
              </w:rPr>
            </w:pPr>
            <w:r w:rsidRPr="00247085">
              <w:rPr>
                <w:rFonts w:ascii="Arial" w:hAnsi="Arial" w:cs="Arial"/>
                <w:color w:val="000000"/>
                <w:sz w:val="20"/>
                <w:szCs w:val="20"/>
                <w:lang w:eastAsia="fr-FR"/>
              </w:rPr>
              <w:t>2,82%</w:t>
            </w:r>
          </w:p>
        </w:tc>
        <w:tc>
          <w:tcPr>
            <w:tcW w:w="1701" w:type="dxa"/>
            <w:noWrap/>
            <w:hideMark/>
          </w:tcPr>
          <w:p w14:paraId="3CF41EAE" w14:textId="77777777" w:rsidR="00314D1C" w:rsidRPr="00247085" w:rsidRDefault="00314D1C" w:rsidP="002625AC">
            <w:pPr>
              <w:jc w:val="center"/>
              <w:rPr>
                <w:rFonts w:ascii="Arial" w:hAnsi="Arial" w:cs="Arial"/>
                <w:color w:val="000000"/>
                <w:sz w:val="20"/>
                <w:szCs w:val="20"/>
                <w:lang w:eastAsia="fr-FR"/>
              </w:rPr>
            </w:pPr>
            <w:r w:rsidRPr="00247085">
              <w:rPr>
                <w:rFonts w:ascii="Arial" w:hAnsi="Arial" w:cs="Arial"/>
                <w:color w:val="000000"/>
                <w:sz w:val="20"/>
                <w:szCs w:val="20"/>
                <w:lang w:eastAsia="fr-FR"/>
              </w:rPr>
              <w:t>2,79%</w:t>
            </w:r>
          </w:p>
        </w:tc>
        <w:tc>
          <w:tcPr>
            <w:tcW w:w="1600" w:type="dxa"/>
            <w:noWrap/>
            <w:hideMark/>
          </w:tcPr>
          <w:p w14:paraId="7C49DA9D" w14:textId="77777777" w:rsidR="00314D1C" w:rsidRPr="00247085" w:rsidRDefault="00314D1C" w:rsidP="002625AC">
            <w:pPr>
              <w:jc w:val="center"/>
              <w:rPr>
                <w:rFonts w:ascii="Arial" w:hAnsi="Arial" w:cs="Arial"/>
                <w:color w:val="000000"/>
                <w:sz w:val="20"/>
                <w:szCs w:val="20"/>
                <w:lang w:eastAsia="fr-FR"/>
              </w:rPr>
            </w:pPr>
            <w:r w:rsidRPr="00247085">
              <w:rPr>
                <w:rFonts w:ascii="Arial" w:hAnsi="Arial" w:cs="Arial"/>
                <w:color w:val="000000"/>
                <w:sz w:val="20"/>
                <w:szCs w:val="20"/>
                <w:lang w:eastAsia="fr-FR"/>
              </w:rPr>
              <w:t>2,77%</w:t>
            </w:r>
          </w:p>
        </w:tc>
      </w:tr>
      <w:tr w:rsidR="00314D1C" w:rsidRPr="00247085" w14:paraId="5534FCB0" w14:textId="77777777" w:rsidTr="00247085">
        <w:trPr>
          <w:trHeight w:val="300"/>
        </w:trPr>
        <w:tc>
          <w:tcPr>
            <w:tcW w:w="3539" w:type="dxa"/>
            <w:noWrap/>
            <w:hideMark/>
          </w:tcPr>
          <w:p w14:paraId="2616A21D" w14:textId="26F40580" w:rsidR="00314D1C" w:rsidRPr="00247085" w:rsidRDefault="00314D1C" w:rsidP="002625AC">
            <w:pPr>
              <w:rPr>
                <w:rFonts w:ascii="Arial" w:hAnsi="Arial" w:cs="Arial"/>
                <w:b/>
                <w:bCs/>
                <w:color w:val="000000"/>
                <w:sz w:val="20"/>
                <w:szCs w:val="20"/>
                <w:lang w:eastAsia="fr-FR"/>
              </w:rPr>
            </w:pPr>
            <w:r w:rsidRPr="00247085">
              <w:rPr>
                <w:rFonts w:ascii="Arial" w:hAnsi="Arial" w:cs="Arial"/>
                <w:b/>
                <w:bCs/>
                <w:color w:val="000000"/>
                <w:sz w:val="20"/>
                <w:szCs w:val="20"/>
                <w:lang w:eastAsia="fr-FR"/>
              </w:rPr>
              <w:t xml:space="preserve">Proportion </w:t>
            </w:r>
            <w:proofErr w:type="spellStart"/>
            <w:r w:rsidRPr="00247085">
              <w:rPr>
                <w:rFonts w:ascii="Arial" w:hAnsi="Arial" w:cs="Arial"/>
                <w:b/>
                <w:bCs/>
                <w:color w:val="000000"/>
                <w:sz w:val="20"/>
                <w:szCs w:val="20"/>
                <w:lang w:eastAsia="fr-FR"/>
              </w:rPr>
              <w:t>d'homme</w:t>
            </w:r>
            <w:r w:rsidR="00E85B6C">
              <w:rPr>
                <w:rFonts w:ascii="Arial" w:hAnsi="Arial" w:cs="Arial"/>
                <w:b/>
                <w:bCs/>
                <w:color w:val="000000"/>
                <w:sz w:val="20"/>
                <w:szCs w:val="20"/>
                <w:lang w:eastAsia="fr-FR"/>
              </w:rPr>
              <w:t>s</w:t>
            </w:r>
            <w:proofErr w:type="spellEnd"/>
          </w:p>
        </w:tc>
        <w:tc>
          <w:tcPr>
            <w:tcW w:w="1559" w:type="dxa"/>
            <w:noWrap/>
            <w:hideMark/>
          </w:tcPr>
          <w:p w14:paraId="4D560734" w14:textId="77777777" w:rsidR="00314D1C" w:rsidRPr="00247085" w:rsidRDefault="00314D1C" w:rsidP="002625AC">
            <w:pPr>
              <w:jc w:val="center"/>
              <w:rPr>
                <w:rFonts w:ascii="Arial" w:hAnsi="Arial" w:cs="Arial"/>
                <w:color w:val="000000"/>
                <w:sz w:val="20"/>
                <w:szCs w:val="20"/>
                <w:lang w:eastAsia="fr-FR"/>
              </w:rPr>
            </w:pPr>
            <w:r w:rsidRPr="00247085">
              <w:rPr>
                <w:rFonts w:ascii="Arial" w:hAnsi="Arial" w:cs="Arial"/>
                <w:color w:val="000000"/>
                <w:sz w:val="20"/>
                <w:szCs w:val="20"/>
                <w:lang w:eastAsia="fr-FR"/>
              </w:rPr>
              <w:t>48,96%</w:t>
            </w:r>
          </w:p>
        </w:tc>
        <w:tc>
          <w:tcPr>
            <w:tcW w:w="1418" w:type="dxa"/>
            <w:noWrap/>
            <w:hideMark/>
          </w:tcPr>
          <w:p w14:paraId="785F3978" w14:textId="77777777" w:rsidR="00314D1C" w:rsidRPr="00247085" w:rsidRDefault="00314D1C" w:rsidP="002625AC">
            <w:pPr>
              <w:jc w:val="center"/>
              <w:rPr>
                <w:rFonts w:ascii="Arial" w:hAnsi="Arial" w:cs="Arial"/>
                <w:color w:val="000000"/>
                <w:sz w:val="20"/>
                <w:szCs w:val="20"/>
                <w:lang w:eastAsia="fr-FR"/>
              </w:rPr>
            </w:pPr>
            <w:r w:rsidRPr="00247085">
              <w:rPr>
                <w:rFonts w:ascii="Arial" w:hAnsi="Arial" w:cs="Arial"/>
                <w:color w:val="000000"/>
                <w:sz w:val="20"/>
                <w:szCs w:val="20"/>
                <w:lang w:eastAsia="fr-FR"/>
              </w:rPr>
              <w:t>49,02%</w:t>
            </w:r>
          </w:p>
        </w:tc>
        <w:tc>
          <w:tcPr>
            <w:tcW w:w="1701" w:type="dxa"/>
            <w:noWrap/>
            <w:hideMark/>
          </w:tcPr>
          <w:p w14:paraId="782C99CA" w14:textId="77777777" w:rsidR="00314D1C" w:rsidRPr="00247085" w:rsidRDefault="00314D1C" w:rsidP="002625AC">
            <w:pPr>
              <w:jc w:val="center"/>
              <w:rPr>
                <w:rFonts w:ascii="Arial" w:hAnsi="Arial" w:cs="Arial"/>
                <w:color w:val="000000"/>
                <w:sz w:val="20"/>
                <w:szCs w:val="20"/>
                <w:lang w:eastAsia="fr-FR"/>
              </w:rPr>
            </w:pPr>
            <w:r w:rsidRPr="00247085">
              <w:rPr>
                <w:rFonts w:ascii="Arial" w:hAnsi="Arial" w:cs="Arial"/>
                <w:color w:val="000000"/>
                <w:sz w:val="20"/>
                <w:szCs w:val="20"/>
                <w:lang w:eastAsia="fr-FR"/>
              </w:rPr>
              <w:t>49,07%</w:t>
            </w:r>
          </w:p>
        </w:tc>
        <w:tc>
          <w:tcPr>
            <w:tcW w:w="1600" w:type="dxa"/>
            <w:noWrap/>
            <w:hideMark/>
          </w:tcPr>
          <w:p w14:paraId="6214DB7C" w14:textId="77777777" w:rsidR="00314D1C" w:rsidRPr="00247085" w:rsidRDefault="00314D1C" w:rsidP="002625AC">
            <w:pPr>
              <w:jc w:val="center"/>
              <w:rPr>
                <w:rFonts w:ascii="Arial" w:hAnsi="Arial" w:cs="Arial"/>
                <w:color w:val="000000"/>
                <w:sz w:val="20"/>
                <w:szCs w:val="20"/>
                <w:lang w:eastAsia="fr-FR"/>
              </w:rPr>
            </w:pPr>
            <w:r w:rsidRPr="00247085">
              <w:rPr>
                <w:rFonts w:ascii="Arial" w:hAnsi="Arial" w:cs="Arial"/>
                <w:color w:val="000000"/>
                <w:sz w:val="20"/>
                <w:szCs w:val="20"/>
                <w:lang w:eastAsia="fr-FR"/>
              </w:rPr>
              <w:t>49,12%</w:t>
            </w:r>
          </w:p>
        </w:tc>
      </w:tr>
      <w:tr w:rsidR="00314D1C" w:rsidRPr="00247085" w14:paraId="29379126" w14:textId="77777777" w:rsidTr="00247085">
        <w:trPr>
          <w:trHeight w:val="300"/>
        </w:trPr>
        <w:tc>
          <w:tcPr>
            <w:tcW w:w="3539" w:type="dxa"/>
            <w:noWrap/>
            <w:hideMark/>
          </w:tcPr>
          <w:p w14:paraId="6CCEC134" w14:textId="7A83BF1C" w:rsidR="00314D1C" w:rsidRPr="00247085" w:rsidRDefault="00314D1C" w:rsidP="002625AC">
            <w:pPr>
              <w:rPr>
                <w:rFonts w:ascii="Arial" w:hAnsi="Arial" w:cs="Arial"/>
                <w:b/>
                <w:bCs/>
                <w:color w:val="000000"/>
                <w:sz w:val="20"/>
                <w:szCs w:val="20"/>
                <w:lang w:eastAsia="fr-FR"/>
              </w:rPr>
            </w:pPr>
            <w:r w:rsidRPr="00247085">
              <w:rPr>
                <w:rFonts w:ascii="Arial" w:hAnsi="Arial" w:cs="Arial"/>
                <w:b/>
                <w:bCs/>
                <w:color w:val="000000"/>
                <w:sz w:val="20"/>
                <w:szCs w:val="20"/>
                <w:lang w:eastAsia="fr-FR"/>
              </w:rPr>
              <w:t>Proportion de femme</w:t>
            </w:r>
            <w:r w:rsidR="00E85B6C">
              <w:rPr>
                <w:rFonts w:ascii="Arial" w:hAnsi="Arial" w:cs="Arial"/>
                <w:b/>
                <w:bCs/>
                <w:color w:val="000000"/>
                <w:sz w:val="20"/>
                <w:szCs w:val="20"/>
                <w:lang w:eastAsia="fr-FR"/>
              </w:rPr>
              <w:t>s</w:t>
            </w:r>
          </w:p>
        </w:tc>
        <w:tc>
          <w:tcPr>
            <w:tcW w:w="1559" w:type="dxa"/>
            <w:noWrap/>
            <w:hideMark/>
          </w:tcPr>
          <w:p w14:paraId="52D6DCDA" w14:textId="77777777" w:rsidR="00314D1C" w:rsidRPr="00247085" w:rsidRDefault="00314D1C" w:rsidP="002625AC">
            <w:pPr>
              <w:jc w:val="center"/>
              <w:rPr>
                <w:rFonts w:ascii="Arial" w:hAnsi="Arial" w:cs="Arial"/>
                <w:color w:val="000000"/>
                <w:sz w:val="20"/>
                <w:szCs w:val="20"/>
                <w:lang w:eastAsia="fr-FR"/>
              </w:rPr>
            </w:pPr>
            <w:r w:rsidRPr="00247085">
              <w:rPr>
                <w:rFonts w:ascii="Arial" w:hAnsi="Arial" w:cs="Arial"/>
                <w:color w:val="000000"/>
                <w:sz w:val="20"/>
                <w:szCs w:val="20"/>
                <w:lang w:eastAsia="fr-FR"/>
              </w:rPr>
              <w:t>51,04%</w:t>
            </w:r>
          </w:p>
        </w:tc>
        <w:tc>
          <w:tcPr>
            <w:tcW w:w="1418" w:type="dxa"/>
            <w:noWrap/>
            <w:hideMark/>
          </w:tcPr>
          <w:p w14:paraId="17E385DE" w14:textId="77777777" w:rsidR="00314D1C" w:rsidRPr="00247085" w:rsidRDefault="00314D1C" w:rsidP="002625AC">
            <w:pPr>
              <w:jc w:val="center"/>
              <w:rPr>
                <w:rFonts w:ascii="Arial" w:hAnsi="Arial" w:cs="Arial"/>
                <w:color w:val="000000"/>
                <w:sz w:val="20"/>
                <w:szCs w:val="20"/>
                <w:lang w:eastAsia="fr-FR"/>
              </w:rPr>
            </w:pPr>
            <w:r w:rsidRPr="00247085">
              <w:rPr>
                <w:rFonts w:ascii="Arial" w:hAnsi="Arial" w:cs="Arial"/>
                <w:color w:val="000000"/>
                <w:sz w:val="20"/>
                <w:szCs w:val="20"/>
                <w:lang w:eastAsia="fr-FR"/>
              </w:rPr>
              <w:t>50,98%</w:t>
            </w:r>
          </w:p>
        </w:tc>
        <w:tc>
          <w:tcPr>
            <w:tcW w:w="1701" w:type="dxa"/>
            <w:noWrap/>
            <w:hideMark/>
          </w:tcPr>
          <w:p w14:paraId="0E9353FE" w14:textId="77777777" w:rsidR="00314D1C" w:rsidRPr="00247085" w:rsidRDefault="00314D1C" w:rsidP="002625AC">
            <w:pPr>
              <w:jc w:val="center"/>
              <w:rPr>
                <w:rFonts w:ascii="Arial" w:hAnsi="Arial" w:cs="Arial"/>
                <w:color w:val="000000"/>
                <w:sz w:val="20"/>
                <w:szCs w:val="20"/>
                <w:lang w:eastAsia="fr-FR"/>
              </w:rPr>
            </w:pPr>
            <w:r w:rsidRPr="00247085">
              <w:rPr>
                <w:rFonts w:ascii="Arial" w:hAnsi="Arial" w:cs="Arial"/>
                <w:color w:val="000000"/>
                <w:sz w:val="20"/>
                <w:szCs w:val="20"/>
                <w:lang w:eastAsia="fr-FR"/>
              </w:rPr>
              <w:t>50,93%</w:t>
            </w:r>
          </w:p>
        </w:tc>
        <w:tc>
          <w:tcPr>
            <w:tcW w:w="1600" w:type="dxa"/>
            <w:noWrap/>
            <w:hideMark/>
          </w:tcPr>
          <w:p w14:paraId="4509EF8B" w14:textId="77777777" w:rsidR="00314D1C" w:rsidRPr="00247085" w:rsidRDefault="00314D1C" w:rsidP="002625AC">
            <w:pPr>
              <w:jc w:val="center"/>
              <w:rPr>
                <w:rFonts w:ascii="Arial" w:hAnsi="Arial" w:cs="Arial"/>
                <w:color w:val="000000"/>
                <w:sz w:val="20"/>
                <w:szCs w:val="20"/>
                <w:lang w:eastAsia="fr-FR"/>
              </w:rPr>
            </w:pPr>
            <w:r w:rsidRPr="00247085">
              <w:rPr>
                <w:rFonts w:ascii="Arial" w:hAnsi="Arial" w:cs="Arial"/>
                <w:color w:val="000000"/>
                <w:sz w:val="20"/>
                <w:szCs w:val="20"/>
                <w:lang w:eastAsia="fr-FR"/>
              </w:rPr>
              <w:t>50,88%</w:t>
            </w:r>
          </w:p>
        </w:tc>
      </w:tr>
    </w:tbl>
    <w:p w14:paraId="5B160D10" w14:textId="4338A5F2" w:rsidR="00314D1C" w:rsidRDefault="00314D1C" w:rsidP="00314D1C">
      <w:pPr>
        <w:rPr>
          <w:rFonts w:ascii="Alef" w:hAnsi="Alef" w:cs="Alef"/>
          <w:sz w:val="20"/>
          <w:szCs w:val="20"/>
        </w:rPr>
      </w:pPr>
      <w:proofErr w:type="gramStart"/>
      <w:r w:rsidRPr="00B35779">
        <w:rPr>
          <w:rFonts w:ascii="Alef" w:hAnsi="Alef" w:cs="Alef"/>
          <w:sz w:val="20"/>
          <w:szCs w:val="20"/>
          <w:u w:val="single"/>
        </w:rPr>
        <w:t>Source</w:t>
      </w:r>
      <w:r w:rsidRPr="00EE5A1D">
        <w:rPr>
          <w:rFonts w:ascii="Alef" w:hAnsi="Alef" w:cs="Alef"/>
          <w:sz w:val="20"/>
          <w:szCs w:val="20"/>
        </w:rPr>
        <w:t> :</w:t>
      </w:r>
      <w:proofErr w:type="gramEnd"/>
      <w:r w:rsidRPr="00EE5A1D">
        <w:rPr>
          <w:rFonts w:ascii="Alef" w:hAnsi="Alef" w:cs="Alef"/>
          <w:sz w:val="20"/>
          <w:szCs w:val="20"/>
        </w:rPr>
        <w:t xml:space="preserve"> INSAE,</w:t>
      </w:r>
      <w:r w:rsidR="00B35779">
        <w:rPr>
          <w:rFonts w:ascii="Alef" w:hAnsi="Alef" w:cs="Alef"/>
          <w:sz w:val="20"/>
          <w:szCs w:val="20"/>
        </w:rPr>
        <w:t xml:space="preserve"> </w:t>
      </w:r>
      <w:r w:rsidRPr="00EE5A1D">
        <w:rPr>
          <w:rFonts w:ascii="Alef" w:hAnsi="Alef" w:cs="Alef"/>
          <w:sz w:val="20"/>
          <w:szCs w:val="20"/>
        </w:rPr>
        <w:t>2019</w:t>
      </w:r>
    </w:p>
    <w:p w14:paraId="48E6D4B1" w14:textId="4936E1B3" w:rsidR="00314D1C" w:rsidRDefault="00314D1C" w:rsidP="00314D1C">
      <w:pPr>
        <w:rPr>
          <w:rFonts w:ascii="Alef" w:hAnsi="Alef" w:cs="Alef"/>
          <w:sz w:val="20"/>
          <w:szCs w:val="20"/>
        </w:rPr>
      </w:pPr>
    </w:p>
    <w:p w14:paraId="3E373AEA" w14:textId="61E96913" w:rsidR="00314D1C" w:rsidRPr="00B53A4E" w:rsidRDefault="00B53A4E" w:rsidP="00233BDC">
      <w:pPr>
        <w:pStyle w:val="Paragraphedeliste"/>
        <w:numPr>
          <w:ilvl w:val="2"/>
          <w:numId w:val="2"/>
        </w:numPr>
        <w:spacing w:before="120" w:after="120" w:line="360" w:lineRule="auto"/>
        <w:ind w:left="1276" w:hanging="709"/>
        <w:contextualSpacing w:val="0"/>
        <w:jc w:val="both"/>
        <w:rPr>
          <w:rFonts w:ascii="Arial" w:hAnsi="Arial" w:cs="Arial"/>
          <w:b/>
          <w:bCs/>
          <w:sz w:val="21"/>
          <w:szCs w:val="21"/>
          <w:lang w:val="fr-FR"/>
        </w:rPr>
      </w:pPr>
      <w:r w:rsidRPr="00B53A4E">
        <w:rPr>
          <w:rFonts w:ascii="Arial" w:hAnsi="Arial" w:cs="Arial"/>
          <w:b/>
          <w:bCs/>
          <w:sz w:val="21"/>
          <w:szCs w:val="21"/>
          <w:lang w:val="fr-FR"/>
        </w:rPr>
        <w:t>Evolution sectorielle de la valeur ajoutée et contribution à la croissance économique</w:t>
      </w:r>
    </w:p>
    <w:p w14:paraId="7D2777CD" w14:textId="2C8AC217" w:rsidR="00314D1C" w:rsidRPr="00314D1C" w:rsidRDefault="00314D1C" w:rsidP="00314D1C">
      <w:pPr>
        <w:spacing w:before="120" w:after="120" w:line="360" w:lineRule="auto"/>
        <w:jc w:val="both"/>
        <w:rPr>
          <w:rFonts w:ascii="Arial" w:hAnsi="Arial" w:cs="Arial"/>
          <w:sz w:val="21"/>
          <w:szCs w:val="21"/>
          <w:lang w:val="fr-FR"/>
        </w:rPr>
      </w:pPr>
      <w:r w:rsidRPr="00314D1C">
        <w:rPr>
          <w:rFonts w:ascii="Arial" w:hAnsi="Arial" w:cs="Arial"/>
          <w:sz w:val="21"/>
          <w:szCs w:val="21"/>
          <w:lang w:val="fr-FR"/>
        </w:rPr>
        <w:t>L</w:t>
      </w:r>
      <w:r w:rsidR="00DE2449">
        <w:rPr>
          <w:rFonts w:ascii="Arial" w:hAnsi="Arial" w:cs="Arial"/>
          <w:sz w:val="21"/>
          <w:szCs w:val="21"/>
          <w:lang w:val="fr-FR"/>
        </w:rPr>
        <w:t xml:space="preserve">a figure </w:t>
      </w:r>
      <w:r w:rsidRPr="00314D1C">
        <w:rPr>
          <w:rFonts w:ascii="Arial" w:hAnsi="Arial" w:cs="Arial"/>
          <w:sz w:val="21"/>
          <w:szCs w:val="21"/>
          <w:lang w:val="fr-FR"/>
        </w:rPr>
        <w:t>4 montre que sur la période de 2015 à 2018, la valeur ajoutée du secteur tertiaire dépasse la production du secteur primaire qui à son tour dépasse celle du secteur secondaire. Ce constat est soldé par une part de 47,98% du secteur tertiaire, de 28,50% du secteur primaire et de 14,94% du secteur secondaire dans le total du produit intérieur brut (PIB) au prix constant (Base 2015).</w:t>
      </w:r>
    </w:p>
    <w:p w14:paraId="780002C4" w14:textId="055871C5" w:rsidR="00314D1C" w:rsidRPr="00337664" w:rsidRDefault="004F1C78" w:rsidP="00E85B6C">
      <w:pPr>
        <w:pStyle w:val="Lgende"/>
        <w:spacing w:line="360" w:lineRule="auto"/>
        <w:rPr>
          <w:rFonts w:ascii="Arial" w:hAnsi="Arial" w:cs="Arial"/>
          <w:bCs w:val="0"/>
          <w:color w:val="auto"/>
          <w:sz w:val="21"/>
          <w:szCs w:val="21"/>
          <w:u w:val="single"/>
          <w:lang w:val="fr-FR"/>
        </w:rPr>
      </w:pPr>
      <w:bookmarkStart w:id="25" w:name="_Toc24451670"/>
      <w:r w:rsidRPr="00E85B6C">
        <w:rPr>
          <w:rFonts w:ascii="Arial" w:hAnsi="Arial" w:cs="Arial"/>
          <w:color w:val="auto"/>
          <w:sz w:val="21"/>
          <w:szCs w:val="21"/>
          <w:u w:val="single"/>
        </w:rPr>
        <w:t xml:space="preserve">Figure </w:t>
      </w:r>
      <w:r w:rsidR="00BA60FA" w:rsidRPr="00E85B6C">
        <w:rPr>
          <w:rFonts w:ascii="Arial" w:hAnsi="Arial" w:cs="Arial"/>
          <w:color w:val="auto"/>
          <w:sz w:val="21"/>
          <w:szCs w:val="21"/>
          <w:u w:val="single"/>
        </w:rPr>
        <w:fldChar w:fldCharType="begin"/>
      </w:r>
      <w:r w:rsidR="00BA60FA" w:rsidRPr="00E85B6C">
        <w:rPr>
          <w:rFonts w:ascii="Arial" w:hAnsi="Arial" w:cs="Arial"/>
          <w:color w:val="auto"/>
          <w:sz w:val="21"/>
          <w:szCs w:val="21"/>
          <w:u w:val="single"/>
        </w:rPr>
        <w:instrText xml:space="preserve"> SEQ Figure \* ARABIC </w:instrText>
      </w:r>
      <w:r w:rsidR="00BA60FA" w:rsidRPr="00E85B6C">
        <w:rPr>
          <w:rFonts w:ascii="Arial" w:hAnsi="Arial" w:cs="Arial"/>
          <w:color w:val="auto"/>
          <w:sz w:val="21"/>
          <w:szCs w:val="21"/>
          <w:u w:val="single"/>
        </w:rPr>
        <w:fldChar w:fldCharType="separate"/>
      </w:r>
      <w:r w:rsidR="000E5958">
        <w:rPr>
          <w:rFonts w:ascii="Arial" w:hAnsi="Arial" w:cs="Arial"/>
          <w:noProof/>
          <w:color w:val="auto"/>
          <w:sz w:val="21"/>
          <w:szCs w:val="21"/>
          <w:u w:val="single"/>
        </w:rPr>
        <w:t>4</w:t>
      </w:r>
      <w:r w:rsidR="00BA60FA" w:rsidRPr="00E85B6C">
        <w:rPr>
          <w:rFonts w:ascii="Arial" w:hAnsi="Arial" w:cs="Arial"/>
          <w:color w:val="auto"/>
          <w:sz w:val="21"/>
          <w:szCs w:val="21"/>
          <w:u w:val="single"/>
        </w:rPr>
        <w:fldChar w:fldCharType="end"/>
      </w:r>
      <w:r w:rsidRPr="00E85B6C">
        <w:rPr>
          <w:rFonts w:ascii="Arial" w:hAnsi="Arial" w:cs="Arial"/>
          <w:color w:val="auto"/>
          <w:sz w:val="21"/>
          <w:szCs w:val="21"/>
          <w:u w:val="single"/>
        </w:rPr>
        <w:t xml:space="preserve"> :</w:t>
      </w:r>
      <w:r w:rsidR="00314D1C" w:rsidRPr="00337664">
        <w:rPr>
          <w:rFonts w:ascii="Arial" w:hAnsi="Arial" w:cs="Arial"/>
          <w:b w:val="0"/>
          <w:color w:val="auto"/>
          <w:sz w:val="21"/>
          <w:szCs w:val="21"/>
          <w:lang w:val="fr-FR"/>
        </w:rPr>
        <w:t>Evolution sectorielle de la valeur ajoutée et contribution à la croissance économique</w:t>
      </w:r>
      <w:bookmarkEnd w:id="25"/>
    </w:p>
    <w:p w14:paraId="3376FEE2" w14:textId="2C39D7E2" w:rsidR="00314D1C" w:rsidRDefault="00E85B6C" w:rsidP="00314D1C">
      <w:pPr>
        <w:rPr>
          <w:rFonts w:ascii="Bookman Old Style" w:hAnsi="Bookman Old Style"/>
          <w:sz w:val="20"/>
          <w:szCs w:val="20"/>
        </w:rPr>
      </w:pPr>
      <w:r>
        <w:rPr>
          <w:noProof/>
          <w:lang w:val="fr-CM" w:eastAsia="fr-CM"/>
        </w:rPr>
        <w:drawing>
          <wp:inline distT="0" distB="0" distL="0" distR="0" wp14:anchorId="421BBEDC" wp14:editId="32BB603D">
            <wp:extent cx="5873750" cy="2109470"/>
            <wp:effectExtent l="0" t="0" r="12700" b="5080"/>
            <wp:docPr id="24" name="Graphique 24">
              <a:extLst xmlns:a="http://schemas.openxmlformats.org/drawingml/2006/main">
                <a:ext uri="{FF2B5EF4-FFF2-40B4-BE49-F238E27FC236}">
                  <a16:creationId xmlns:a16="http://schemas.microsoft.com/office/drawing/2014/main" id="{3F58F387-0EDA-414B-95AA-BB77FC1CA2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71CEA4E" w14:textId="433BCC5A" w:rsidR="00314D1C" w:rsidRDefault="00314D1C" w:rsidP="00314D1C">
      <w:pPr>
        <w:rPr>
          <w:rFonts w:ascii="Arial" w:hAnsi="Arial" w:cs="Arial"/>
          <w:sz w:val="20"/>
          <w:szCs w:val="20"/>
        </w:rPr>
      </w:pPr>
      <w:proofErr w:type="gramStart"/>
      <w:r w:rsidRPr="00B53A4E">
        <w:rPr>
          <w:rFonts w:ascii="Arial" w:hAnsi="Arial" w:cs="Arial"/>
          <w:sz w:val="20"/>
          <w:szCs w:val="20"/>
        </w:rPr>
        <w:t>Source :</w:t>
      </w:r>
      <w:proofErr w:type="gramEnd"/>
      <w:r w:rsidRPr="00B53A4E">
        <w:rPr>
          <w:rFonts w:ascii="Arial" w:hAnsi="Arial" w:cs="Arial"/>
          <w:sz w:val="20"/>
          <w:szCs w:val="20"/>
        </w:rPr>
        <w:t xml:space="preserve"> INSAE,2019</w:t>
      </w:r>
    </w:p>
    <w:p w14:paraId="681B72AF" w14:textId="24B3ABEC" w:rsidR="00E85B6C" w:rsidRDefault="00E85B6C" w:rsidP="00314D1C">
      <w:pPr>
        <w:rPr>
          <w:rFonts w:ascii="Arial" w:hAnsi="Arial" w:cs="Arial"/>
          <w:sz w:val="20"/>
          <w:szCs w:val="20"/>
        </w:rPr>
      </w:pPr>
    </w:p>
    <w:p w14:paraId="1BD7481D" w14:textId="5FA54D56" w:rsidR="00E85B6C" w:rsidRDefault="00E85B6C" w:rsidP="00314D1C">
      <w:pPr>
        <w:rPr>
          <w:rFonts w:ascii="Arial" w:hAnsi="Arial" w:cs="Arial"/>
          <w:sz w:val="20"/>
          <w:szCs w:val="20"/>
        </w:rPr>
      </w:pPr>
    </w:p>
    <w:p w14:paraId="08CFB151" w14:textId="77777777" w:rsidR="00E85B6C" w:rsidRPr="00E85B6C" w:rsidRDefault="00E85B6C" w:rsidP="00E85B6C">
      <w:pPr>
        <w:pStyle w:val="Titre2"/>
        <w:keepNext/>
        <w:numPr>
          <w:ilvl w:val="1"/>
          <w:numId w:val="2"/>
        </w:numPr>
        <w:pBdr>
          <w:top w:val="none" w:sz="0" w:space="0" w:color="auto"/>
          <w:left w:val="none" w:sz="0" w:space="0" w:color="auto"/>
          <w:bottom w:val="none" w:sz="0" w:space="0" w:color="auto"/>
          <w:right w:val="none" w:sz="0" w:space="0" w:color="auto"/>
        </w:pBdr>
        <w:shd w:val="clear" w:color="auto" w:fill="auto"/>
        <w:spacing w:before="240" w:after="240"/>
        <w:ind w:left="992" w:hanging="635"/>
        <w:jc w:val="both"/>
        <w:rPr>
          <w:rFonts w:ascii="Arial" w:hAnsi="Arial" w:cs="Arial"/>
          <w:b/>
          <w:bCs/>
          <w:caps w:val="0"/>
          <w:spacing w:val="0"/>
          <w:sz w:val="24"/>
          <w:szCs w:val="21"/>
          <w:lang w:eastAsia="fr-FR"/>
        </w:rPr>
      </w:pPr>
      <w:bookmarkStart w:id="26" w:name="_Toc24451575"/>
      <w:r w:rsidRPr="00E85B6C">
        <w:rPr>
          <w:rFonts w:ascii="Arial" w:hAnsi="Arial" w:cs="Arial"/>
          <w:b/>
          <w:bCs/>
          <w:caps w:val="0"/>
          <w:spacing w:val="0"/>
          <w:sz w:val="24"/>
          <w:szCs w:val="21"/>
          <w:lang w:eastAsia="fr-FR"/>
        </w:rPr>
        <w:t>INDICATEURS DE DIGITALISATION</w:t>
      </w:r>
      <w:bookmarkEnd w:id="26"/>
    </w:p>
    <w:p w14:paraId="148BAC74" w14:textId="77777777" w:rsidR="00E85B6C" w:rsidRPr="00E85B6C" w:rsidRDefault="00E85B6C" w:rsidP="00E85B6C">
      <w:pPr>
        <w:pStyle w:val="Paragraphedeliste"/>
        <w:numPr>
          <w:ilvl w:val="2"/>
          <w:numId w:val="2"/>
        </w:numPr>
        <w:spacing w:before="120" w:after="120" w:line="360" w:lineRule="auto"/>
        <w:ind w:left="1276" w:hanging="709"/>
        <w:contextualSpacing w:val="0"/>
        <w:jc w:val="both"/>
        <w:rPr>
          <w:rFonts w:ascii="Arial" w:hAnsi="Arial" w:cs="Arial"/>
          <w:b/>
          <w:bCs/>
          <w:sz w:val="21"/>
          <w:szCs w:val="21"/>
          <w:lang w:val="fr-FR"/>
        </w:rPr>
      </w:pPr>
      <w:r w:rsidRPr="00E85B6C">
        <w:rPr>
          <w:rFonts w:ascii="Arial" w:hAnsi="Arial" w:cs="Arial"/>
          <w:b/>
          <w:bCs/>
          <w:sz w:val="21"/>
          <w:szCs w:val="21"/>
          <w:lang w:val="fr-FR"/>
        </w:rPr>
        <w:t>Nombre de Fournisseurs d’Accès Internet (FAI)</w:t>
      </w:r>
    </w:p>
    <w:p w14:paraId="4CF459D2" w14:textId="51B4DC22" w:rsidR="00E85B6C" w:rsidRDefault="00E85B6C" w:rsidP="00E85B6C">
      <w:pPr>
        <w:spacing w:before="120" w:after="120" w:line="360" w:lineRule="auto"/>
        <w:jc w:val="both"/>
        <w:rPr>
          <w:rFonts w:ascii="Arial" w:hAnsi="Arial" w:cs="Arial"/>
          <w:sz w:val="21"/>
          <w:szCs w:val="21"/>
          <w:lang w:val="fr-FR"/>
        </w:rPr>
      </w:pPr>
      <w:r w:rsidRPr="00E85B6C">
        <w:rPr>
          <w:rFonts w:ascii="Arial" w:hAnsi="Arial" w:cs="Arial"/>
          <w:sz w:val="21"/>
          <w:szCs w:val="21"/>
          <w:lang w:val="fr-FR"/>
        </w:rPr>
        <w:t xml:space="preserve">Le nombre de fournisseurs d’accès internet au Bénin </w:t>
      </w:r>
      <w:r w:rsidR="00C03379">
        <w:rPr>
          <w:rFonts w:ascii="Arial" w:hAnsi="Arial" w:cs="Arial"/>
          <w:sz w:val="21"/>
          <w:szCs w:val="21"/>
          <w:lang w:val="fr-FR"/>
        </w:rPr>
        <w:t>n’a pas connu d’évolution sur la période sous revue. Il est resté constant et s’élève à 10.</w:t>
      </w:r>
    </w:p>
    <w:p w14:paraId="6DFE53E5" w14:textId="5E17882A" w:rsidR="00E85B6C" w:rsidRPr="00DE2449" w:rsidRDefault="00DE2449" w:rsidP="00DE2449">
      <w:pPr>
        <w:pStyle w:val="Lgende"/>
        <w:rPr>
          <w:rFonts w:ascii="Arial" w:hAnsi="Arial" w:cs="Arial"/>
          <w:color w:val="auto"/>
          <w:sz w:val="21"/>
          <w:szCs w:val="21"/>
        </w:rPr>
      </w:pPr>
      <w:bookmarkStart w:id="27" w:name="_Toc24451671"/>
      <w:r w:rsidRPr="00DE2449">
        <w:rPr>
          <w:rFonts w:ascii="Arial" w:hAnsi="Arial" w:cs="Arial"/>
          <w:color w:val="auto"/>
          <w:sz w:val="21"/>
          <w:szCs w:val="21"/>
        </w:rPr>
        <w:lastRenderedPageBreak/>
        <w:t xml:space="preserve">Figure </w:t>
      </w:r>
      <w:r w:rsidRPr="00DE2449">
        <w:rPr>
          <w:rFonts w:ascii="Arial" w:hAnsi="Arial" w:cs="Arial"/>
          <w:color w:val="auto"/>
          <w:sz w:val="21"/>
          <w:szCs w:val="21"/>
        </w:rPr>
        <w:fldChar w:fldCharType="begin"/>
      </w:r>
      <w:r w:rsidRPr="00DE2449">
        <w:rPr>
          <w:rFonts w:ascii="Arial" w:hAnsi="Arial" w:cs="Arial"/>
          <w:color w:val="auto"/>
          <w:sz w:val="21"/>
          <w:szCs w:val="21"/>
        </w:rPr>
        <w:instrText xml:space="preserve"> SEQ Figure \* ARABIC </w:instrText>
      </w:r>
      <w:r w:rsidRPr="00DE2449">
        <w:rPr>
          <w:rFonts w:ascii="Arial" w:hAnsi="Arial" w:cs="Arial"/>
          <w:color w:val="auto"/>
          <w:sz w:val="21"/>
          <w:szCs w:val="21"/>
        </w:rPr>
        <w:fldChar w:fldCharType="separate"/>
      </w:r>
      <w:r w:rsidR="000E5958">
        <w:rPr>
          <w:rFonts w:ascii="Arial" w:hAnsi="Arial" w:cs="Arial"/>
          <w:noProof/>
          <w:color w:val="auto"/>
          <w:sz w:val="21"/>
          <w:szCs w:val="21"/>
        </w:rPr>
        <w:t>5</w:t>
      </w:r>
      <w:r w:rsidRPr="00DE2449">
        <w:rPr>
          <w:rFonts w:ascii="Arial" w:hAnsi="Arial" w:cs="Arial"/>
          <w:color w:val="auto"/>
          <w:sz w:val="21"/>
          <w:szCs w:val="21"/>
        </w:rPr>
        <w:fldChar w:fldCharType="end"/>
      </w:r>
      <w:r w:rsidRPr="00DE2449">
        <w:rPr>
          <w:rFonts w:ascii="Arial" w:hAnsi="Arial" w:cs="Arial"/>
          <w:color w:val="auto"/>
          <w:sz w:val="21"/>
          <w:szCs w:val="21"/>
        </w:rPr>
        <w:t xml:space="preserve"> :</w:t>
      </w:r>
      <w:r w:rsidR="00E85B6C" w:rsidRPr="00DE2449">
        <w:rPr>
          <w:rFonts w:ascii="Arial" w:hAnsi="Arial" w:cs="Arial"/>
          <w:b w:val="0"/>
          <w:bCs w:val="0"/>
          <w:color w:val="auto"/>
          <w:sz w:val="21"/>
          <w:szCs w:val="21"/>
        </w:rPr>
        <w:t xml:space="preserve"> Nombre de Fournisseurs </w:t>
      </w:r>
      <w:proofErr w:type="spellStart"/>
      <w:r w:rsidR="00E85B6C" w:rsidRPr="00DE2449">
        <w:rPr>
          <w:rFonts w:ascii="Arial" w:hAnsi="Arial" w:cs="Arial"/>
          <w:b w:val="0"/>
          <w:bCs w:val="0"/>
          <w:color w:val="auto"/>
          <w:sz w:val="21"/>
          <w:szCs w:val="21"/>
        </w:rPr>
        <w:t>d’Accès</w:t>
      </w:r>
      <w:proofErr w:type="spellEnd"/>
      <w:r w:rsidR="00E85B6C" w:rsidRPr="00DE2449">
        <w:rPr>
          <w:rFonts w:ascii="Arial" w:hAnsi="Arial" w:cs="Arial"/>
          <w:b w:val="0"/>
          <w:bCs w:val="0"/>
          <w:color w:val="auto"/>
          <w:sz w:val="21"/>
          <w:szCs w:val="21"/>
        </w:rPr>
        <w:t xml:space="preserve"> Internet</w:t>
      </w:r>
      <w:bookmarkEnd w:id="27"/>
    </w:p>
    <w:p w14:paraId="439CB5FC" w14:textId="265F9C59" w:rsidR="00E85B6C" w:rsidRPr="00E85B6C" w:rsidRDefault="00BE2B7E" w:rsidP="00E85B6C">
      <w:pPr>
        <w:spacing w:before="120" w:after="120" w:line="360" w:lineRule="auto"/>
        <w:jc w:val="both"/>
        <w:rPr>
          <w:rFonts w:ascii="Arial" w:hAnsi="Arial" w:cs="Arial"/>
          <w:sz w:val="21"/>
          <w:szCs w:val="21"/>
          <w:lang w:val="fr-FR"/>
        </w:rPr>
      </w:pPr>
      <w:r>
        <w:rPr>
          <w:noProof/>
          <w:lang w:val="fr-CM" w:eastAsia="fr-CM"/>
        </w:rPr>
        <w:drawing>
          <wp:inline distT="0" distB="0" distL="0" distR="0" wp14:anchorId="3CFDD9D9" wp14:editId="19B04AE7">
            <wp:extent cx="5676900" cy="2743200"/>
            <wp:effectExtent l="0" t="0" r="0" b="0"/>
            <wp:docPr id="6"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394C37E" w14:textId="615C6E78" w:rsidR="00E85B6C" w:rsidRPr="00DE2449" w:rsidRDefault="00E85B6C" w:rsidP="00E85B6C">
      <w:pPr>
        <w:tabs>
          <w:tab w:val="left" w:pos="1260"/>
        </w:tabs>
        <w:spacing w:line="360" w:lineRule="auto"/>
        <w:jc w:val="both"/>
        <w:rPr>
          <w:rFonts w:ascii="Arial" w:hAnsi="Arial" w:cs="Arial"/>
          <w:b/>
          <w:bCs/>
          <w:sz w:val="21"/>
          <w:szCs w:val="21"/>
          <w:lang w:val="fr-FR"/>
        </w:rPr>
      </w:pPr>
      <w:r w:rsidRPr="00DE2449">
        <w:rPr>
          <w:rFonts w:ascii="Arial" w:hAnsi="Arial" w:cs="Arial"/>
          <w:b/>
          <w:bCs/>
          <w:sz w:val="21"/>
          <w:szCs w:val="21"/>
          <w:u w:val="single"/>
          <w:lang w:val="fr-FR"/>
        </w:rPr>
        <w:t>Source :</w:t>
      </w:r>
      <w:r w:rsidRPr="00DE2449">
        <w:rPr>
          <w:rFonts w:ascii="Arial" w:hAnsi="Arial" w:cs="Arial"/>
          <w:sz w:val="21"/>
          <w:szCs w:val="21"/>
          <w:lang w:val="fr-FR"/>
        </w:rPr>
        <w:t xml:space="preserve"> </w:t>
      </w:r>
      <w:proofErr w:type="spellStart"/>
      <w:r w:rsidRPr="00DE2449">
        <w:rPr>
          <w:rFonts w:ascii="Arial" w:hAnsi="Arial" w:cs="Arial"/>
          <w:sz w:val="21"/>
          <w:szCs w:val="21"/>
          <w:lang w:val="fr-FR"/>
        </w:rPr>
        <w:t>Arcep</w:t>
      </w:r>
      <w:proofErr w:type="spellEnd"/>
      <w:r w:rsidRPr="00DE2449">
        <w:rPr>
          <w:rFonts w:ascii="Arial" w:hAnsi="Arial" w:cs="Arial"/>
          <w:sz w:val="21"/>
          <w:szCs w:val="21"/>
          <w:lang w:val="fr-FR"/>
        </w:rPr>
        <w:t> : 20</w:t>
      </w:r>
      <w:r w:rsidR="00873456">
        <w:rPr>
          <w:rFonts w:ascii="Arial" w:hAnsi="Arial" w:cs="Arial"/>
          <w:sz w:val="21"/>
          <w:szCs w:val="21"/>
          <w:lang w:val="fr-FR"/>
        </w:rPr>
        <w:t>20</w:t>
      </w:r>
    </w:p>
    <w:p w14:paraId="0194D83E" w14:textId="6B8FB311" w:rsidR="00E85B6C" w:rsidRDefault="00E85B6C" w:rsidP="00E85B6C">
      <w:pPr>
        <w:tabs>
          <w:tab w:val="left" w:pos="1260"/>
        </w:tabs>
        <w:spacing w:line="360" w:lineRule="auto"/>
        <w:jc w:val="both"/>
        <w:rPr>
          <w:rFonts w:ascii="Arial" w:hAnsi="Arial" w:cs="Arial"/>
          <w:b/>
          <w:bCs/>
          <w:sz w:val="18"/>
          <w:szCs w:val="18"/>
          <w:lang w:val="fr-FR"/>
        </w:rPr>
      </w:pPr>
    </w:p>
    <w:p w14:paraId="5F0DA819" w14:textId="0328986C" w:rsidR="00E85B6C" w:rsidRPr="00E85B6C" w:rsidRDefault="00E85B6C" w:rsidP="00E85B6C">
      <w:pPr>
        <w:pStyle w:val="Paragraphedeliste"/>
        <w:numPr>
          <w:ilvl w:val="2"/>
          <w:numId w:val="2"/>
        </w:numPr>
        <w:spacing w:before="120" w:after="120" w:line="360" w:lineRule="auto"/>
        <w:ind w:left="1276" w:hanging="709"/>
        <w:contextualSpacing w:val="0"/>
        <w:jc w:val="both"/>
        <w:rPr>
          <w:rFonts w:ascii="Arial" w:hAnsi="Arial" w:cs="Arial"/>
          <w:b/>
          <w:bCs/>
          <w:sz w:val="21"/>
          <w:szCs w:val="21"/>
          <w:lang w:val="fr-FR"/>
        </w:rPr>
      </w:pPr>
      <w:r w:rsidRPr="00E85B6C">
        <w:rPr>
          <w:rFonts w:ascii="Arial" w:hAnsi="Arial" w:cs="Arial"/>
          <w:b/>
          <w:bCs/>
          <w:sz w:val="21"/>
          <w:szCs w:val="21"/>
          <w:lang w:val="fr-FR"/>
        </w:rPr>
        <w:t>Nombre de clients des fournisseurs d’Accès Internet</w:t>
      </w:r>
    </w:p>
    <w:p w14:paraId="1B65F17B" w14:textId="5001D990" w:rsidR="00E85B6C" w:rsidRPr="00E85B6C" w:rsidRDefault="00E85B6C" w:rsidP="00E85B6C">
      <w:pPr>
        <w:spacing w:before="120" w:after="120" w:line="360" w:lineRule="auto"/>
        <w:jc w:val="both"/>
        <w:rPr>
          <w:rFonts w:ascii="Arial" w:hAnsi="Arial" w:cs="Arial"/>
          <w:sz w:val="21"/>
          <w:szCs w:val="21"/>
          <w:lang w:val="fr-FR"/>
        </w:rPr>
      </w:pPr>
      <w:r w:rsidRPr="00E85B6C">
        <w:rPr>
          <w:rFonts w:ascii="Arial" w:hAnsi="Arial" w:cs="Arial"/>
          <w:sz w:val="21"/>
          <w:szCs w:val="21"/>
          <w:lang w:val="fr-FR"/>
        </w:rPr>
        <w:t>Le nombre de clients des fournisseurs d’accès internet au deuxième trimestre de l’année 2019 est de 22</w:t>
      </w:r>
      <w:r w:rsidR="00DE2449">
        <w:rPr>
          <w:rFonts w:ascii="Arial" w:hAnsi="Arial" w:cs="Arial"/>
          <w:sz w:val="21"/>
          <w:szCs w:val="21"/>
          <w:lang w:val="fr-FR"/>
        </w:rPr>
        <w:t> </w:t>
      </w:r>
      <w:r w:rsidRPr="00E85B6C">
        <w:rPr>
          <w:rFonts w:ascii="Arial" w:hAnsi="Arial" w:cs="Arial"/>
          <w:sz w:val="21"/>
          <w:szCs w:val="21"/>
          <w:lang w:val="fr-FR"/>
        </w:rPr>
        <w:t>802 contre 48</w:t>
      </w:r>
      <w:r w:rsidR="00DE2449">
        <w:rPr>
          <w:rFonts w:ascii="Arial" w:hAnsi="Arial" w:cs="Arial"/>
          <w:sz w:val="21"/>
          <w:szCs w:val="21"/>
          <w:lang w:val="fr-FR"/>
        </w:rPr>
        <w:t> </w:t>
      </w:r>
      <w:r w:rsidRPr="00E85B6C">
        <w:rPr>
          <w:rFonts w:ascii="Arial" w:hAnsi="Arial" w:cs="Arial"/>
          <w:sz w:val="21"/>
          <w:szCs w:val="21"/>
          <w:lang w:val="fr-FR"/>
        </w:rPr>
        <w:t>076</w:t>
      </w:r>
      <w:r w:rsidR="00DE2449">
        <w:rPr>
          <w:rFonts w:ascii="Arial" w:hAnsi="Arial" w:cs="Arial"/>
          <w:sz w:val="21"/>
          <w:szCs w:val="21"/>
          <w:lang w:val="fr-FR"/>
        </w:rPr>
        <w:t xml:space="preserve"> </w:t>
      </w:r>
      <w:r w:rsidRPr="00E85B6C">
        <w:rPr>
          <w:rFonts w:ascii="Arial" w:hAnsi="Arial" w:cs="Arial"/>
          <w:sz w:val="21"/>
          <w:szCs w:val="21"/>
          <w:lang w:val="fr-FR"/>
        </w:rPr>
        <w:t>trois trimestres plutôt. Il y a eu déjà par rapport à un trimestre plutôt un recul de 14,28% du nombre de clients des fournisseurs d’accès internet au deuxième trimestre de l’année 2019.</w:t>
      </w:r>
    </w:p>
    <w:p w14:paraId="1B747158" w14:textId="73C72733" w:rsidR="00E85B6C" w:rsidRPr="00DE2449" w:rsidRDefault="00DE2449" w:rsidP="00DE2449">
      <w:pPr>
        <w:pStyle w:val="Lgende"/>
        <w:rPr>
          <w:rFonts w:ascii="Arial" w:hAnsi="Arial" w:cs="Arial"/>
          <w:b w:val="0"/>
          <w:bCs w:val="0"/>
          <w:color w:val="auto"/>
          <w:sz w:val="21"/>
          <w:szCs w:val="21"/>
        </w:rPr>
      </w:pPr>
      <w:bookmarkStart w:id="28" w:name="_Toc24451672"/>
      <w:r w:rsidRPr="00DE2449">
        <w:rPr>
          <w:rFonts w:ascii="Arial" w:hAnsi="Arial" w:cs="Arial"/>
          <w:color w:val="auto"/>
          <w:sz w:val="21"/>
          <w:szCs w:val="21"/>
        </w:rPr>
        <w:t xml:space="preserve">Figure </w:t>
      </w:r>
      <w:r w:rsidRPr="00DE2449">
        <w:rPr>
          <w:rFonts w:ascii="Arial" w:hAnsi="Arial" w:cs="Arial"/>
          <w:color w:val="auto"/>
          <w:sz w:val="21"/>
          <w:szCs w:val="21"/>
        </w:rPr>
        <w:fldChar w:fldCharType="begin"/>
      </w:r>
      <w:r w:rsidRPr="00DE2449">
        <w:rPr>
          <w:rFonts w:ascii="Arial" w:hAnsi="Arial" w:cs="Arial"/>
          <w:color w:val="auto"/>
          <w:sz w:val="21"/>
          <w:szCs w:val="21"/>
        </w:rPr>
        <w:instrText xml:space="preserve"> SEQ Figure \* ARABIC </w:instrText>
      </w:r>
      <w:r w:rsidRPr="00DE2449">
        <w:rPr>
          <w:rFonts w:ascii="Arial" w:hAnsi="Arial" w:cs="Arial"/>
          <w:color w:val="auto"/>
          <w:sz w:val="21"/>
          <w:szCs w:val="21"/>
        </w:rPr>
        <w:fldChar w:fldCharType="separate"/>
      </w:r>
      <w:r w:rsidR="000E5958">
        <w:rPr>
          <w:rFonts w:ascii="Arial" w:hAnsi="Arial" w:cs="Arial"/>
          <w:noProof/>
          <w:color w:val="auto"/>
          <w:sz w:val="21"/>
          <w:szCs w:val="21"/>
        </w:rPr>
        <w:t>6</w:t>
      </w:r>
      <w:r w:rsidRPr="00DE2449">
        <w:rPr>
          <w:rFonts w:ascii="Arial" w:hAnsi="Arial" w:cs="Arial"/>
          <w:color w:val="auto"/>
          <w:sz w:val="21"/>
          <w:szCs w:val="21"/>
        </w:rPr>
        <w:fldChar w:fldCharType="end"/>
      </w:r>
      <w:r w:rsidRPr="00DE2449">
        <w:rPr>
          <w:rFonts w:ascii="Arial" w:hAnsi="Arial" w:cs="Arial"/>
          <w:color w:val="auto"/>
          <w:sz w:val="21"/>
          <w:szCs w:val="21"/>
        </w:rPr>
        <w:t xml:space="preserve"> :</w:t>
      </w:r>
      <w:r w:rsidR="00E85B6C" w:rsidRPr="00DE2449">
        <w:rPr>
          <w:rFonts w:ascii="Arial" w:hAnsi="Arial" w:cs="Arial"/>
          <w:b w:val="0"/>
          <w:bCs w:val="0"/>
          <w:color w:val="auto"/>
          <w:sz w:val="21"/>
          <w:szCs w:val="21"/>
        </w:rPr>
        <w:t xml:space="preserve">Nombre de clients des </w:t>
      </w:r>
      <w:proofErr w:type="spellStart"/>
      <w:r w:rsidR="00E85B6C" w:rsidRPr="00DE2449">
        <w:rPr>
          <w:rFonts w:ascii="Arial" w:hAnsi="Arial" w:cs="Arial"/>
          <w:b w:val="0"/>
          <w:bCs w:val="0"/>
          <w:color w:val="auto"/>
          <w:sz w:val="21"/>
          <w:szCs w:val="21"/>
        </w:rPr>
        <w:t>fournisseurs</w:t>
      </w:r>
      <w:proofErr w:type="spellEnd"/>
      <w:r w:rsidR="00E85B6C" w:rsidRPr="00DE2449">
        <w:rPr>
          <w:rFonts w:ascii="Arial" w:hAnsi="Arial" w:cs="Arial"/>
          <w:b w:val="0"/>
          <w:bCs w:val="0"/>
          <w:color w:val="auto"/>
          <w:sz w:val="21"/>
          <w:szCs w:val="21"/>
        </w:rPr>
        <w:t xml:space="preserve"> </w:t>
      </w:r>
      <w:proofErr w:type="spellStart"/>
      <w:r w:rsidR="00E85B6C" w:rsidRPr="00DE2449">
        <w:rPr>
          <w:rFonts w:ascii="Arial" w:hAnsi="Arial" w:cs="Arial"/>
          <w:b w:val="0"/>
          <w:bCs w:val="0"/>
          <w:color w:val="auto"/>
          <w:sz w:val="21"/>
          <w:szCs w:val="21"/>
        </w:rPr>
        <w:t>d’Accès</w:t>
      </w:r>
      <w:proofErr w:type="spellEnd"/>
      <w:r w:rsidR="00E85B6C" w:rsidRPr="00DE2449">
        <w:rPr>
          <w:rFonts w:ascii="Arial" w:hAnsi="Arial" w:cs="Arial"/>
          <w:b w:val="0"/>
          <w:bCs w:val="0"/>
          <w:color w:val="auto"/>
          <w:sz w:val="21"/>
          <w:szCs w:val="21"/>
        </w:rPr>
        <w:t xml:space="preserve"> Internet</w:t>
      </w:r>
      <w:bookmarkEnd w:id="28"/>
    </w:p>
    <w:p w14:paraId="528B8686" w14:textId="3115E049" w:rsidR="00E85B6C" w:rsidRDefault="00E85B6C" w:rsidP="00E85B6C">
      <w:pPr>
        <w:tabs>
          <w:tab w:val="left" w:pos="1260"/>
        </w:tabs>
        <w:spacing w:line="360" w:lineRule="auto"/>
        <w:jc w:val="both"/>
        <w:rPr>
          <w:rFonts w:ascii="Arial" w:hAnsi="Arial" w:cs="Arial"/>
          <w:b/>
          <w:bCs/>
          <w:sz w:val="18"/>
          <w:szCs w:val="18"/>
          <w:u w:val="single"/>
          <w:lang w:val="fr-FR"/>
        </w:rPr>
      </w:pPr>
    </w:p>
    <w:p w14:paraId="2F4A1AA0" w14:textId="5AB47355" w:rsidR="00E85B6C" w:rsidRDefault="00E85B6C" w:rsidP="00E85B6C">
      <w:pPr>
        <w:tabs>
          <w:tab w:val="left" w:pos="1260"/>
        </w:tabs>
        <w:spacing w:line="360" w:lineRule="auto"/>
        <w:jc w:val="both"/>
        <w:rPr>
          <w:rFonts w:ascii="Arial" w:hAnsi="Arial" w:cs="Arial"/>
          <w:b/>
          <w:bCs/>
          <w:sz w:val="18"/>
          <w:szCs w:val="18"/>
          <w:u w:val="single"/>
          <w:lang w:val="fr-FR"/>
        </w:rPr>
      </w:pPr>
      <w:r>
        <w:rPr>
          <w:rFonts w:ascii="Arial" w:hAnsi="Arial" w:cs="Arial"/>
          <w:b/>
          <w:bCs/>
          <w:noProof/>
          <w:sz w:val="18"/>
          <w:szCs w:val="18"/>
          <w:u w:val="single"/>
          <w:lang w:val="fr-CM" w:eastAsia="fr-CM"/>
        </w:rPr>
        <w:drawing>
          <wp:inline distT="0" distB="0" distL="0" distR="0" wp14:anchorId="2DD0A8A3" wp14:editId="1C123553">
            <wp:extent cx="3249295" cy="2280285"/>
            <wp:effectExtent l="0" t="0" r="8255" b="5715"/>
            <wp:docPr id="1331175620" name="Image 1331175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49295" cy="2280285"/>
                    </a:xfrm>
                    <a:prstGeom prst="rect">
                      <a:avLst/>
                    </a:prstGeom>
                    <a:noFill/>
                  </pic:spPr>
                </pic:pic>
              </a:graphicData>
            </a:graphic>
          </wp:inline>
        </w:drawing>
      </w:r>
    </w:p>
    <w:p w14:paraId="1E82E9B9" w14:textId="77777777" w:rsidR="00E85B6C" w:rsidRPr="00DE2449" w:rsidRDefault="00E85B6C" w:rsidP="00E85B6C">
      <w:pPr>
        <w:rPr>
          <w:rFonts w:ascii="Arial" w:hAnsi="Arial" w:cs="Arial"/>
          <w:sz w:val="21"/>
          <w:szCs w:val="21"/>
        </w:rPr>
      </w:pPr>
      <w:proofErr w:type="gramStart"/>
      <w:r w:rsidRPr="00DE2449">
        <w:rPr>
          <w:rFonts w:ascii="Arial" w:hAnsi="Arial" w:cs="Arial"/>
          <w:b/>
          <w:bCs/>
          <w:sz w:val="21"/>
          <w:szCs w:val="21"/>
          <w:u w:val="single"/>
        </w:rPr>
        <w:t>Source</w:t>
      </w:r>
      <w:r w:rsidRPr="00DE2449">
        <w:rPr>
          <w:rFonts w:ascii="Arial" w:hAnsi="Arial" w:cs="Arial"/>
          <w:sz w:val="21"/>
          <w:szCs w:val="21"/>
        </w:rPr>
        <w:t> :</w:t>
      </w:r>
      <w:proofErr w:type="gramEnd"/>
      <w:r w:rsidRPr="00DE2449">
        <w:rPr>
          <w:rFonts w:ascii="Arial" w:hAnsi="Arial" w:cs="Arial"/>
          <w:sz w:val="21"/>
          <w:szCs w:val="21"/>
        </w:rPr>
        <w:t xml:space="preserve"> </w:t>
      </w:r>
      <w:proofErr w:type="spellStart"/>
      <w:r w:rsidRPr="00DE2449">
        <w:rPr>
          <w:rFonts w:ascii="Arial" w:hAnsi="Arial" w:cs="Arial"/>
          <w:sz w:val="21"/>
          <w:szCs w:val="21"/>
        </w:rPr>
        <w:t>Arcep</w:t>
      </w:r>
      <w:proofErr w:type="spellEnd"/>
      <w:r w:rsidRPr="00DE2449">
        <w:rPr>
          <w:rFonts w:ascii="Arial" w:hAnsi="Arial" w:cs="Arial"/>
          <w:sz w:val="21"/>
          <w:szCs w:val="21"/>
        </w:rPr>
        <w:t>, 2019</w:t>
      </w:r>
    </w:p>
    <w:p w14:paraId="4E6BE7CB" w14:textId="7883D14A" w:rsidR="00E85B6C" w:rsidRDefault="00E85B6C" w:rsidP="00E85B6C">
      <w:pPr>
        <w:tabs>
          <w:tab w:val="left" w:pos="1260"/>
        </w:tabs>
        <w:spacing w:line="360" w:lineRule="auto"/>
        <w:jc w:val="both"/>
        <w:rPr>
          <w:rFonts w:ascii="Arial" w:hAnsi="Arial" w:cs="Arial"/>
          <w:b/>
          <w:bCs/>
          <w:sz w:val="18"/>
          <w:szCs w:val="18"/>
          <w:u w:val="single"/>
          <w:lang w:val="fr-FR"/>
        </w:rPr>
      </w:pPr>
    </w:p>
    <w:p w14:paraId="766B845D" w14:textId="511E09D4" w:rsidR="00E85B6C" w:rsidRPr="00E85B6C" w:rsidRDefault="00E85B6C" w:rsidP="00E85B6C">
      <w:pPr>
        <w:pStyle w:val="Paragraphedeliste"/>
        <w:numPr>
          <w:ilvl w:val="2"/>
          <w:numId w:val="2"/>
        </w:numPr>
        <w:spacing w:before="120" w:after="120" w:line="360" w:lineRule="auto"/>
        <w:ind w:left="1276" w:hanging="709"/>
        <w:contextualSpacing w:val="0"/>
        <w:jc w:val="both"/>
        <w:rPr>
          <w:rFonts w:ascii="Arial" w:hAnsi="Arial" w:cs="Arial"/>
          <w:b/>
          <w:bCs/>
          <w:sz w:val="21"/>
          <w:szCs w:val="21"/>
          <w:lang w:val="fr-FR"/>
        </w:rPr>
      </w:pPr>
      <w:r w:rsidRPr="00E85B6C">
        <w:rPr>
          <w:rFonts w:ascii="Arial" w:hAnsi="Arial" w:cs="Arial"/>
          <w:b/>
          <w:bCs/>
          <w:sz w:val="21"/>
          <w:szCs w:val="21"/>
          <w:lang w:val="fr-FR"/>
        </w:rPr>
        <w:t>Evolution du parc d’abonnés téléphonie fixe et du nombre de clients téléphonie mobile (MOOV, MTN)</w:t>
      </w:r>
    </w:p>
    <w:p w14:paraId="2C452EED" w14:textId="3855FF15" w:rsidR="00E85B6C" w:rsidRDefault="00E85B6C" w:rsidP="00047989">
      <w:pPr>
        <w:spacing w:before="120" w:after="120" w:line="360" w:lineRule="auto"/>
        <w:jc w:val="both"/>
        <w:rPr>
          <w:rFonts w:ascii="Arial" w:hAnsi="Arial" w:cs="Arial"/>
          <w:sz w:val="21"/>
          <w:szCs w:val="21"/>
          <w:lang w:val="fr-FR"/>
        </w:rPr>
      </w:pPr>
      <w:r w:rsidRPr="00047989">
        <w:rPr>
          <w:rFonts w:ascii="Arial" w:hAnsi="Arial" w:cs="Arial"/>
          <w:sz w:val="21"/>
          <w:szCs w:val="21"/>
          <w:lang w:val="fr-FR"/>
        </w:rPr>
        <w:t xml:space="preserve">Le tableau 4 montre l’évolution des clients </w:t>
      </w:r>
      <w:r w:rsidR="0063454D">
        <w:rPr>
          <w:rFonts w:ascii="Arial" w:hAnsi="Arial" w:cs="Arial"/>
          <w:sz w:val="21"/>
          <w:szCs w:val="21"/>
          <w:lang w:val="fr-FR"/>
        </w:rPr>
        <w:t xml:space="preserve">des </w:t>
      </w:r>
      <w:r w:rsidRPr="00047989">
        <w:rPr>
          <w:rFonts w:ascii="Arial" w:hAnsi="Arial" w:cs="Arial"/>
          <w:sz w:val="21"/>
          <w:szCs w:val="21"/>
          <w:lang w:val="fr-FR"/>
        </w:rPr>
        <w:t>téléphonie</w:t>
      </w:r>
      <w:r w:rsidR="0063454D">
        <w:rPr>
          <w:rFonts w:ascii="Arial" w:hAnsi="Arial" w:cs="Arial"/>
          <w:sz w:val="21"/>
          <w:szCs w:val="21"/>
          <w:lang w:val="fr-FR"/>
        </w:rPr>
        <w:t>s</w:t>
      </w:r>
      <w:r w:rsidRPr="00047989">
        <w:rPr>
          <w:rFonts w:ascii="Arial" w:hAnsi="Arial" w:cs="Arial"/>
          <w:sz w:val="21"/>
          <w:szCs w:val="21"/>
          <w:lang w:val="fr-FR"/>
        </w:rPr>
        <w:t xml:space="preserve"> fixe et mobile (MOOV, MTN) sur les deux derniers trimestres de l’année 2018 et les deux premiers trimestres de l’année 2019. Les abonnés </w:t>
      </w:r>
      <w:r w:rsidRPr="00047989">
        <w:rPr>
          <w:rFonts w:ascii="Arial" w:hAnsi="Arial" w:cs="Arial"/>
          <w:sz w:val="21"/>
          <w:szCs w:val="21"/>
          <w:lang w:val="fr-FR"/>
        </w:rPr>
        <w:lastRenderedPageBreak/>
        <w:t>téléphonie fixe au premier trimestre de l’année 2019 sont au nombre de 50</w:t>
      </w:r>
      <w:r w:rsidR="0063454D">
        <w:rPr>
          <w:rFonts w:ascii="Arial" w:hAnsi="Arial" w:cs="Arial"/>
          <w:sz w:val="21"/>
          <w:szCs w:val="21"/>
          <w:lang w:val="fr-FR"/>
        </w:rPr>
        <w:t> </w:t>
      </w:r>
      <w:r w:rsidRPr="00047989">
        <w:rPr>
          <w:rFonts w:ascii="Arial" w:hAnsi="Arial" w:cs="Arial"/>
          <w:sz w:val="21"/>
          <w:szCs w:val="21"/>
          <w:lang w:val="fr-FR"/>
        </w:rPr>
        <w:t>641 et de 29</w:t>
      </w:r>
      <w:r w:rsidR="0063454D">
        <w:rPr>
          <w:rFonts w:ascii="Arial" w:hAnsi="Arial" w:cs="Arial"/>
          <w:sz w:val="21"/>
          <w:szCs w:val="21"/>
          <w:lang w:val="fr-FR"/>
        </w:rPr>
        <w:t> </w:t>
      </w:r>
      <w:r w:rsidRPr="00047989">
        <w:rPr>
          <w:rFonts w:ascii="Arial" w:hAnsi="Arial" w:cs="Arial"/>
          <w:sz w:val="21"/>
          <w:szCs w:val="21"/>
          <w:lang w:val="fr-FR"/>
        </w:rPr>
        <w:t>884 au deuxième de la même année. On remarque alors un recul de 40,99% des clients abonnés téléphonie fixe. Pour les mêmes périodes, les tendances observées au niveau de la téléphonie fixe sont contraires à celles de la téléphonie mobile dont le nombre de clients connaît un rebond de 1,82% au deuxième trimestre de l’année 2019.</w:t>
      </w:r>
    </w:p>
    <w:p w14:paraId="1EEAB530" w14:textId="23491EC3" w:rsidR="0063454D" w:rsidRPr="00703D54" w:rsidRDefault="00703D54" w:rsidP="00703D54">
      <w:pPr>
        <w:pStyle w:val="Lgende"/>
        <w:spacing w:line="360" w:lineRule="auto"/>
        <w:ind w:left="1134" w:hanging="1134"/>
        <w:jc w:val="both"/>
        <w:rPr>
          <w:rFonts w:ascii="Arial" w:hAnsi="Arial" w:cs="Arial"/>
          <w:color w:val="auto"/>
          <w:sz w:val="21"/>
          <w:szCs w:val="21"/>
          <w:lang w:val="fr-FR"/>
        </w:rPr>
      </w:pPr>
      <w:bookmarkStart w:id="29" w:name="_Toc24452606"/>
      <w:r w:rsidRPr="00703D54">
        <w:rPr>
          <w:rFonts w:ascii="Arial" w:hAnsi="Arial" w:cs="Arial"/>
          <w:color w:val="auto"/>
          <w:sz w:val="21"/>
          <w:szCs w:val="21"/>
          <w:lang w:val="fr-FR"/>
        </w:rPr>
        <w:t xml:space="preserve">Tableau </w:t>
      </w:r>
      <w:r w:rsidRPr="00703D54">
        <w:rPr>
          <w:rFonts w:ascii="Arial" w:hAnsi="Arial" w:cs="Arial"/>
          <w:color w:val="auto"/>
          <w:sz w:val="21"/>
          <w:szCs w:val="21"/>
          <w:lang w:val="fr-FR"/>
        </w:rPr>
        <w:fldChar w:fldCharType="begin"/>
      </w:r>
      <w:r w:rsidRPr="00703D54">
        <w:rPr>
          <w:rFonts w:ascii="Arial" w:hAnsi="Arial" w:cs="Arial"/>
          <w:color w:val="auto"/>
          <w:sz w:val="21"/>
          <w:szCs w:val="21"/>
          <w:lang w:val="fr-FR"/>
        </w:rPr>
        <w:instrText xml:space="preserve"> SEQ Tableau \* ARABIC </w:instrText>
      </w:r>
      <w:r w:rsidRPr="00703D54">
        <w:rPr>
          <w:rFonts w:ascii="Arial" w:hAnsi="Arial" w:cs="Arial"/>
          <w:color w:val="auto"/>
          <w:sz w:val="21"/>
          <w:szCs w:val="21"/>
          <w:lang w:val="fr-FR"/>
        </w:rPr>
        <w:fldChar w:fldCharType="separate"/>
      </w:r>
      <w:r w:rsidR="000E5958">
        <w:rPr>
          <w:rFonts w:ascii="Arial" w:hAnsi="Arial" w:cs="Arial"/>
          <w:noProof/>
          <w:color w:val="auto"/>
          <w:sz w:val="21"/>
          <w:szCs w:val="21"/>
          <w:lang w:val="fr-FR"/>
        </w:rPr>
        <w:t>4</w:t>
      </w:r>
      <w:r w:rsidRPr="00703D54">
        <w:rPr>
          <w:rFonts w:ascii="Arial" w:hAnsi="Arial" w:cs="Arial"/>
          <w:color w:val="auto"/>
          <w:sz w:val="21"/>
          <w:szCs w:val="21"/>
          <w:lang w:val="fr-FR"/>
        </w:rPr>
        <w:fldChar w:fldCharType="end"/>
      </w:r>
      <w:r w:rsidRPr="00703D54">
        <w:rPr>
          <w:rFonts w:ascii="Arial" w:hAnsi="Arial" w:cs="Arial"/>
          <w:color w:val="auto"/>
          <w:sz w:val="21"/>
          <w:szCs w:val="21"/>
          <w:lang w:val="fr-FR"/>
        </w:rPr>
        <w:t xml:space="preserve"> : </w:t>
      </w:r>
      <w:r w:rsidRPr="00703D54">
        <w:rPr>
          <w:rFonts w:ascii="Arial" w:hAnsi="Arial" w:cs="Arial"/>
          <w:b w:val="0"/>
          <w:bCs w:val="0"/>
          <w:color w:val="auto"/>
          <w:sz w:val="21"/>
          <w:szCs w:val="21"/>
          <w:lang w:val="fr-FR"/>
        </w:rPr>
        <w:t>Evolution</w:t>
      </w:r>
      <w:r w:rsidRPr="00703D54">
        <w:rPr>
          <w:rFonts w:ascii="Arial" w:hAnsi="Arial" w:cs="Arial"/>
          <w:b w:val="0"/>
          <w:bCs w:val="0"/>
          <w:color w:val="auto"/>
          <w:sz w:val="21"/>
          <w:szCs w:val="21"/>
        </w:rPr>
        <w:t xml:space="preserve"> :</w:t>
      </w:r>
      <w:r w:rsidR="00047989" w:rsidRPr="00703D54">
        <w:rPr>
          <w:rFonts w:ascii="Arial" w:hAnsi="Arial" w:cs="Arial"/>
          <w:b w:val="0"/>
          <w:bCs w:val="0"/>
          <w:color w:val="auto"/>
          <w:sz w:val="21"/>
          <w:szCs w:val="21"/>
          <w:lang w:val="fr-FR"/>
        </w:rPr>
        <w:t xml:space="preserve"> du parc d’abonnés téléphonie fixe et du nombre de clients téléphonie mobile (MOOV, MTN)</w:t>
      </w:r>
      <w:bookmarkEnd w:id="29"/>
    </w:p>
    <w:tbl>
      <w:tblPr>
        <w:tblW w:w="9072" w:type="dxa"/>
        <w:tblInd w:w="5" w:type="dxa"/>
        <w:tblCellMar>
          <w:left w:w="70" w:type="dxa"/>
          <w:right w:w="70" w:type="dxa"/>
        </w:tblCellMar>
        <w:tblLook w:val="04A0" w:firstRow="1" w:lastRow="0" w:firstColumn="1" w:lastColumn="0" w:noHBand="0" w:noVBand="1"/>
      </w:tblPr>
      <w:tblGrid>
        <w:gridCol w:w="3823"/>
        <w:gridCol w:w="1417"/>
        <w:gridCol w:w="1276"/>
        <w:gridCol w:w="1276"/>
        <w:gridCol w:w="1280"/>
      </w:tblGrid>
      <w:tr w:rsidR="0063454D" w:rsidRPr="00CE04E0" w14:paraId="5A2501A6" w14:textId="77777777" w:rsidTr="00226E01">
        <w:trPr>
          <w:trHeight w:val="255"/>
        </w:trPr>
        <w:tc>
          <w:tcPr>
            <w:tcW w:w="3823" w:type="dxa"/>
            <w:tcBorders>
              <w:top w:val="nil"/>
              <w:left w:val="nil"/>
              <w:bottom w:val="nil"/>
              <w:right w:val="single" w:sz="8" w:space="0" w:color="auto"/>
            </w:tcBorders>
            <w:shd w:val="clear" w:color="auto" w:fill="auto"/>
            <w:noWrap/>
            <w:vAlign w:val="bottom"/>
            <w:hideMark/>
          </w:tcPr>
          <w:p w14:paraId="77308F9F" w14:textId="77777777" w:rsidR="0063454D" w:rsidRPr="00CE04E0" w:rsidRDefault="0063454D" w:rsidP="00FE552C">
            <w:pPr>
              <w:rPr>
                <w:b/>
                <w:bCs/>
                <w:sz w:val="20"/>
                <w:szCs w:val="20"/>
                <w:lang w:val="fr-FR" w:eastAsia="fr-FR"/>
              </w:rPr>
            </w:pPr>
            <w:r w:rsidRPr="00CE04E0">
              <w:rPr>
                <w:b/>
                <w:bCs/>
                <w:sz w:val="20"/>
                <w:szCs w:val="20"/>
                <w:lang w:val="fr-FR" w:eastAsia="fr-FR"/>
              </w:rPr>
              <w:t> </w:t>
            </w:r>
          </w:p>
        </w:tc>
        <w:tc>
          <w:tcPr>
            <w:tcW w:w="1417" w:type="dxa"/>
            <w:tcBorders>
              <w:top w:val="single" w:sz="8" w:space="0" w:color="auto"/>
              <w:left w:val="nil"/>
              <w:bottom w:val="nil"/>
              <w:right w:val="single" w:sz="4" w:space="0" w:color="auto"/>
            </w:tcBorders>
            <w:shd w:val="clear" w:color="000000" w:fill="BFBFBF"/>
            <w:noWrap/>
            <w:vAlign w:val="bottom"/>
            <w:hideMark/>
          </w:tcPr>
          <w:p w14:paraId="4F715E5A" w14:textId="77777777" w:rsidR="0063454D" w:rsidRPr="00CE04E0" w:rsidRDefault="0063454D" w:rsidP="00FE552C">
            <w:pPr>
              <w:jc w:val="center"/>
              <w:rPr>
                <w:b/>
                <w:bCs/>
                <w:sz w:val="20"/>
                <w:szCs w:val="20"/>
                <w:lang w:val="fr-FR" w:eastAsia="fr-FR"/>
              </w:rPr>
            </w:pPr>
            <w:r w:rsidRPr="00CE04E0">
              <w:rPr>
                <w:b/>
                <w:bCs/>
                <w:sz w:val="20"/>
                <w:szCs w:val="20"/>
                <w:lang w:val="fr-FR" w:eastAsia="fr-FR"/>
              </w:rPr>
              <w:t>juillet-18</w:t>
            </w:r>
          </w:p>
        </w:tc>
        <w:tc>
          <w:tcPr>
            <w:tcW w:w="1276" w:type="dxa"/>
            <w:tcBorders>
              <w:top w:val="single" w:sz="8" w:space="0" w:color="auto"/>
              <w:left w:val="nil"/>
              <w:bottom w:val="nil"/>
              <w:right w:val="single" w:sz="4" w:space="0" w:color="auto"/>
            </w:tcBorders>
            <w:shd w:val="clear" w:color="000000" w:fill="D8D8D8"/>
            <w:noWrap/>
            <w:vAlign w:val="bottom"/>
            <w:hideMark/>
          </w:tcPr>
          <w:p w14:paraId="4B3D7664" w14:textId="77777777" w:rsidR="0063454D" w:rsidRPr="00CE04E0" w:rsidRDefault="0063454D" w:rsidP="00FE552C">
            <w:pPr>
              <w:jc w:val="center"/>
              <w:rPr>
                <w:b/>
                <w:bCs/>
                <w:sz w:val="20"/>
                <w:szCs w:val="20"/>
                <w:lang w:val="fr-FR" w:eastAsia="fr-FR"/>
              </w:rPr>
            </w:pPr>
            <w:r w:rsidRPr="00CE04E0">
              <w:rPr>
                <w:b/>
                <w:bCs/>
                <w:sz w:val="20"/>
                <w:szCs w:val="20"/>
                <w:lang w:val="fr-FR" w:eastAsia="fr-FR"/>
              </w:rPr>
              <w:t>octobre-18</w:t>
            </w:r>
          </w:p>
        </w:tc>
        <w:tc>
          <w:tcPr>
            <w:tcW w:w="1276" w:type="dxa"/>
            <w:tcBorders>
              <w:top w:val="single" w:sz="8" w:space="0" w:color="auto"/>
              <w:left w:val="nil"/>
              <w:bottom w:val="nil"/>
              <w:right w:val="single" w:sz="4" w:space="0" w:color="auto"/>
            </w:tcBorders>
            <w:shd w:val="clear" w:color="000000" w:fill="BFBFBF"/>
            <w:noWrap/>
            <w:vAlign w:val="bottom"/>
            <w:hideMark/>
          </w:tcPr>
          <w:p w14:paraId="0FF3B00D" w14:textId="77777777" w:rsidR="0063454D" w:rsidRPr="00CE04E0" w:rsidRDefault="0063454D" w:rsidP="00FE552C">
            <w:pPr>
              <w:jc w:val="center"/>
              <w:rPr>
                <w:b/>
                <w:bCs/>
                <w:sz w:val="20"/>
                <w:szCs w:val="20"/>
                <w:lang w:val="fr-FR" w:eastAsia="fr-FR"/>
              </w:rPr>
            </w:pPr>
            <w:r w:rsidRPr="00CE04E0">
              <w:rPr>
                <w:b/>
                <w:bCs/>
                <w:sz w:val="20"/>
                <w:szCs w:val="20"/>
                <w:lang w:val="fr-FR" w:eastAsia="fr-FR"/>
              </w:rPr>
              <w:t>janvier-19</w:t>
            </w:r>
          </w:p>
        </w:tc>
        <w:tc>
          <w:tcPr>
            <w:tcW w:w="1280" w:type="dxa"/>
            <w:tcBorders>
              <w:top w:val="single" w:sz="8" w:space="0" w:color="auto"/>
              <w:left w:val="nil"/>
              <w:bottom w:val="nil"/>
              <w:right w:val="single" w:sz="8" w:space="0" w:color="auto"/>
            </w:tcBorders>
            <w:shd w:val="clear" w:color="000000" w:fill="D8D8D8"/>
            <w:noWrap/>
            <w:vAlign w:val="bottom"/>
            <w:hideMark/>
          </w:tcPr>
          <w:p w14:paraId="12B58E69" w14:textId="77777777" w:rsidR="0063454D" w:rsidRPr="00CE04E0" w:rsidRDefault="0063454D" w:rsidP="00FE552C">
            <w:pPr>
              <w:jc w:val="center"/>
              <w:rPr>
                <w:b/>
                <w:bCs/>
                <w:sz w:val="20"/>
                <w:szCs w:val="20"/>
                <w:lang w:val="fr-FR" w:eastAsia="fr-FR"/>
              </w:rPr>
            </w:pPr>
            <w:r w:rsidRPr="00CE04E0">
              <w:rPr>
                <w:b/>
                <w:bCs/>
                <w:sz w:val="20"/>
                <w:szCs w:val="20"/>
                <w:lang w:val="fr-FR" w:eastAsia="fr-FR"/>
              </w:rPr>
              <w:t>avril-19</w:t>
            </w:r>
          </w:p>
        </w:tc>
      </w:tr>
      <w:tr w:rsidR="0063454D" w:rsidRPr="00CE04E0" w14:paraId="0CB5828B" w14:textId="77777777" w:rsidTr="00226E01">
        <w:trPr>
          <w:trHeight w:val="270"/>
        </w:trPr>
        <w:tc>
          <w:tcPr>
            <w:tcW w:w="3823" w:type="dxa"/>
            <w:tcBorders>
              <w:top w:val="nil"/>
              <w:left w:val="nil"/>
              <w:bottom w:val="single" w:sz="8" w:space="0" w:color="auto"/>
              <w:right w:val="single" w:sz="8" w:space="0" w:color="auto"/>
            </w:tcBorders>
            <w:shd w:val="clear" w:color="auto" w:fill="auto"/>
            <w:noWrap/>
            <w:vAlign w:val="bottom"/>
            <w:hideMark/>
          </w:tcPr>
          <w:p w14:paraId="58BD1D49" w14:textId="77777777" w:rsidR="0063454D" w:rsidRPr="00CE04E0" w:rsidRDefault="0063454D" w:rsidP="00FE552C">
            <w:pPr>
              <w:rPr>
                <w:b/>
                <w:bCs/>
                <w:sz w:val="20"/>
                <w:szCs w:val="20"/>
                <w:lang w:val="fr-FR" w:eastAsia="fr-FR"/>
              </w:rPr>
            </w:pPr>
            <w:r w:rsidRPr="00CE04E0">
              <w:rPr>
                <w:b/>
                <w:bCs/>
                <w:sz w:val="20"/>
                <w:szCs w:val="20"/>
                <w:lang w:val="fr-FR" w:eastAsia="fr-FR"/>
              </w:rPr>
              <w:t> </w:t>
            </w:r>
          </w:p>
        </w:tc>
        <w:tc>
          <w:tcPr>
            <w:tcW w:w="1417" w:type="dxa"/>
            <w:tcBorders>
              <w:top w:val="nil"/>
              <w:left w:val="nil"/>
              <w:bottom w:val="single" w:sz="4" w:space="0" w:color="auto"/>
              <w:right w:val="single" w:sz="4" w:space="0" w:color="auto"/>
            </w:tcBorders>
            <w:shd w:val="clear" w:color="000000" w:fill="BFBFBF"/>
            <w:noWrap/>
            <w:vAlign w:val="bottom"/>
            <w:hideMark/>
          </w:tcPr>
          <w:p w14:paraId="29E447F4" w14:textId="77777777" w:rsidR="0063454D" w:rsidRPr="00CE04E0" w:rsidRDefault="0063454D" w:rsidP="00FE552C">
            <w:pPr>
              <w:jc w:val="center"/>
              <w:rPr>
                <w:b/>
                <w:bCs/>
                <w:sz w:val="20"/>
                <w:szCs w:val="20"/>
                <w:lang w:val="fr-FR" w:eastAsia="fr-FR"/>
              </w:rPr>
            </w:pPr>
            <w:r w:rsidRPr="00CE04E0">
              <w:rPr>
                <w:b/>
                <w:bCs/>
                <w:sz w:val="20"/>
                <w:szCs w:val="20"/>
                <w:lang w:val="fr-FR" w:eastAsia="fr-FR"/>
              </w:rPr>
              <w:t>septembre-18</w:t>
            </w:r>
          </w:p>
        </w:tc>
        <w:tc>
          <w:tcPr>
            <w:tcW w:w="1276" w:type="dxa"/>
            <w:tcBorders>
              <w:top w:val="nil"/>
              <w:left w:val="nil"/>
              <w:bottom w:val="single" w:sz="4" w:space="0" w:color="auto"/>
              <w:right w:val="single" w:sz="4" w:space="0" w:color="auto"/>
            </w:tcBorders>
            <w:shd w:val="clear" w:color="000000" w:fill="D8D8D8"/>
            <w:noWrap/>
            <w:vAlign w:val="bottom"/>
            <w:hideMark/>
          </w:tcPr>
          <w:p w14:paraId="35A91350" w14:textId="77777777" w:rsidR="0063454D" w:rsidRPr="00CE04E0" w:rsidRDefault="0063454D" w:rsidP="00FE552C">
            <w:pPr>
              <w:jc w:val="center"/>
              <w:rPr>
                <w:b/>
                <w:bCs/>
                <w:sz w:val="20"/>
                <w:szCs w:val="20"/>
                <w:lang w:val="fr-FR" w:eastAsia="fr-FR"/>
              </w:rPr>
            </w:pPr>
            <w:r w:rsidRPr="00CE04E0">
              <w:rPr>
                <w:b/>
                <w:bCs/>
                <w:sz w:val="20"/>
                <w:szCs w:val="20"/>
                <w:lang w:val="fr-FR" w:eastAsia="fr-FR"/>
              </w:rPr>
              <w:t>décembre-18</w:t>
            </w:r>
          </w:p>
        </w:tc>
        <w:tc>
          <w:tcPr>
            <w:tcW w:w="1276" w:type="dxa"/>
            <w:tcBorders>
              <w:top w:val="nil"/>
              <w:left w:val="nil"/>
              <w:bottom w:val="single" w:sz="4" w:space="0" w:color="auto"/>
              <w:right w:val="single" w:sz="4" w:space="0" w:color="auto"/>
            </w:tcBorders>
            <w:shd w:val="clear" w:color="000000" w:fill="BFBFBF"/>
            <w:noWrap/>
            <w:vAlign w:val="bottom"/>
            <w:hideMark/>
          </w:tcPr>
          <w:p w14:paraId="3256BC54" w14:textId="77777777" w:rsidR="0063454D" w:rsidRPr="00CE04E0" w:rsidRDefault="0063454D" w:rsidP="00FE552C">
            <w:pPr>
              <w:jc w:val="center"/>
              <w:rPr>
                <w:b/>
                <w:bCs/>
                <w:sz w:val="20"/>
                <w:szCs w:val="20"/>
                <w:lang w:val="fr-FR" w:eastAsia="fr-FR"/>
              </w:rPr>
            </w:pPr>
            <w:r w:rsidRPr="00CE04E0">
              <w:rPr>
                <w:b/>
                <w:bCs/>
                <w:sz w:val="20"/>
                <w:szCs w:val="20"/>
                <w:lang w:val="fr-FR" w:eastAsia="fr-FR"/>
              </w:rPr>
              <w:t>mars-19</w:t>
            </w:r>
          </w:p>
        </w:tc>
        <w:tc>
          <w:tcPr>
            <w:tcW w:w="1280" w:type="dxa"/>
            <w:tcBorders>
              <w:top w:val="nil"/>
              <w:left w:val="nil"/>
              <w:bottom w:val="single" w:sz="4" w:space="0" w:color="auto"/>
              <w:right w:val="single" w:sz="8" w:space="0" w:color="auto"/>
            </w:tcBorders>
            <w:shd w:val="clear" w:color="000000" w:fill="D8D8D8"/>
            <w:noWrap/>
            <w:vAlign w:val="bottom"/>
            <w:hideMark/>
          </w:tcPr>
          <w:p w14:paraId="4483BB4E" w14:textId="77777777" w:rsidR="0063454D" w:rsidRPr="00CE04E0" w:rsidRDefault="0063454D" w:rsidP="00FE552C">
            <w:pPr>
              <w:jc w:val="center"/>
              <w:rPr>
                <w:b/>
                <w:bCs/>
                <w:sz w:val="20"/>
                <w:szCs w:val="20"/>
                <w:lang w:val="fr-FR" w:eastAsia="fr-FR"/>
              </w:rPr>
            </w:pPr>
            <w:r w:rsidRPr="00CE04E0">
              <w:rPr>
                <w:b/>
                <w:bCs/>
                <w:sz w:val="20"/>
                <w:szCs w:val="20"/>
                <w:lang w:val="fr-FR" w:eastAsia="fr-FR"/>
              </w:rPr>
              <w:t>juin-19</w:t>
            </w:r>
          </w:p>
        </w:tc>
      </w:tr>
      <w:tr w:rsidR="00047989" w:rsidRPr="0063454D" w14:paraId="22CFADAC" w14:textId="77777777" w:rsidTr="0063454D">
        <w:trPr>
          <w:trHeight w:val="33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0B87FF7C" w14:textId="00C5C6D5" w:rsidR="00047989" w:rsidRPr="0063454D" w:rsidRDefault="00047989" w:rsidP="000F610E">
            <w:pPr>
              <w:rPr>
                <w:rFonts w:ascii="Arial" w:hAnsi="Arial" w:cs="Arial"/>
                <w:b/>
                <w:bCs/>
                <w:color w:val="0D0D0D"/>
                <w:sz w:val="21"/>
                <w:szCs w:val="21"/>
                <w:lang w:eastAsia="fr-FR"/>
              </w:rPr>
            </w:pPr>
            <w:proofErr w:type="spellStart"/>
            <w:r w:rsidRPr="0063454D">
              <w:rPr>
                <w:rFonts w:ascii="Arial" w:hAnsi="Arial" w:cs="Arial"/>
                <w:b/>
                <w:bCs/>
                <w:color w:val="0D0D0D"/>
                <w:sz w:val="21"/>
                <w:szCs w:val="21"/>
                <w:lang w:eastAsia="fr-FR"/>
              </w:rPr>
              <w:t>Parc</w:t>
            </w:r>
            <w:proofErr w:type="spellEnd"/>
            <w:r w:rsidRPr="0063454D">
              <w:rPr>
                <w:rFonts w:ascii="Arial" w:hAnsi="Arial" w:cs="Arial"/>
                <w:b/>
                <w:bCs/>
                <w:color w:val="0D0D0D"/>
                <w:sz w:val="21"/>
                <w:szCs w:val="21"/>
                <w:lang w:eastAsia="fr-FR"/>
              </w:rPr>
              <w:t xml:space="preserve"> </w:t>
            </w:r>
            <w:proofErr w:type="spellStart"/>
            <w:r w:rsidRPr="0063454D">
              <w:rPr>
                <w:rFonts w:ascii="Arial" w:hAnsi="Arial" w:cs="Arial"/>
                <w:b/>
                <w:bCs/>
                <w:color w:val="0D0D0D"/>
                <w:sz w:val="21"/>
                <w:szCs w:val="21"/>
                <w:lang w:eastAsia="fr-FR"/>
              </w:rPr>
              <w:t>d’abonnés</w:t>
            </w:r>
            <w:proofErr w:type="spellEnd"/>
            <w:r w:rsidRPr="0063454D">
              <w:rPr>
                <w:rFonts w:ascii="Arial" w:hAnsi="Arial" w:cs="Arial"/>
                <w:b/>
                <w:bCs/>
                <w:color w:val="0D0D0D"/>
                <w:sz w:val="21"/>
                <w:szCs w:val="21"/>
                <w:lang w:eastAsia="fr-FR"/>
              </w:rPr>
              <w:t xml:space="preserve"> </w:t>
            </w:r>
            <w:r w:rsidR="00226E01">
              <w:rPr>
                <w:rFonts w:ascii="Arial" w:hAnsi="Arial" w:cs="Arial"/>
                <w:b/>
                <w:bCs/>
                <w:color w:val="0D0D0D"/>
                <w:sz w:val="21"/>
                <w:szCs w:val="21"/>
                <w:lang w:eastAsia="fr-FR"/>
              </w:rPr>
              <w:t xml:space="preserve">de la </w:t>
            </w:r>
            <w:proofErr w:type="spellStart"/>
            <w:r w:rsidRPr="0063454D">
              <w:rPr>
                <w:rFonts w:ascii="Arial" w:hAnsi="Arial" w:cs="Arial"/>
                <w:b/>
                <w:bCs/>
                <w:color w:val="0D0D0D"/>
                <w:sz w:val="21"/>
                <w:szCs w:val="21"/>
                <w:lang w:eastAsia="fr-FR"/>
              </w:rPr>
              <w:t>téléphonie</w:t>
            </w:r>
            <w:proofErr w:type="spellEnd"/>
            <w:r w:rsidRPr="0063454D">
              <w:rPr>
                <w:rFonts w:ascii="Arial" w:hAnsi="Arial" w:cs="Arial"/>
                <w:b/>
                <w:bCs/>
                <w:color w:val="0D0D0D"/>
                <w:sz w:val="21"/>
                <w:szCs w:val="21"/>
                <w:lang w:eastAsia="fr-FR"/>
              </w:rPr>
              <w:t xml:space="preserve"> fixe</w:t>
            </w:r>
          </w:p>
        </w:tc>
        <w:tc>
          <w:tcPr>
            <w:tcW w:w="1417" w:type="dxa"/>
            <w:tcBorders>
              <w:top w:val="nil"/>
              <w:left w:val="nil"/>
              <w:bottom w:val="single" w:sz="4" w:space="0" w:color="auto"/>
              <w:right w:val="single" w:sz="4" w:space="0" w:color="auto"/>
            </w:tcBorders>
            <w:shd w:val="clear" w:color="auto" w:fill="auto"/>
            <w:noWrap/>
            <w:vAlign w:val="bottom"/>
            <w:hideMark/>
          </w:tcPr>
          <w:p w14:paraId="7B60E48D" w14:textId="0AF6CC40" w:rsidR="00047989" w:rsidRPr="0063454D" w:rsidRDefault="00047989" w:rsidP="0063454D">
            <w:pPr>
              <w:jc w:val="right"/>
              <w:rPr>
                <w:rFonts w:ascii="Arial" w:hAnsi="Arial" w:cs="Arial"/>
                <w:color w:val="000000"/>
                <w:sz w:val="21"/>
                <w:szCs w:val="21"/>
                <w:lang w:eastAsia="fr-FR"/>
              </w:rPr>
            </w:pPr>
            <w:r w:rsidRPr="0063454D">
              <w:rPr>
                <w:rFonts w:ascii="Arial" w:hAnsi="Arial" w:cs="Arial"/>
                <w:color w:val="000000"/>
                <w:sz w:val="21"/>
                <w:szCs w:val="21"/>
                <w:lang w:eastAsia="fr-FR"/>
              </w:rPr>
              <w:t>55</w:t>
            </w:r>
            <w:r w:rsidR="0063454D">
              <w:rPr>
                <w:rFonts w:ascii="Arial" w:hAnsi="Arial" w:cs="Arial"/>
                <w:color w:val="000000"/>
                <w:sz w:val="21"/>
                <w:szCs w:val="21"/>
                <w:lang w:eastAsia="fr-FR"/>
              </w:rPr>
              <w:t xml:space="preserve"> </w:t>
            </w:r>
            <w:r w:rsidRPr="0063454D">
              <w:rPr>
                <w:rFonts w:ascii="Arial" w:hAnsi="Arial" w:cs="Arial"/>
                <w:color w:val="000000"/>
                <w:sz w:val="21"/>
                <w:szCs w:val="21"/>
                <w:lang w:eastAsia="fr-FR"/>
              </w:rPr>
              <w:t>994</w:t>
            </w:r>
          </w:p>
        </w:tc>
        <w:tc>
          <w:tcPr>
            <w:tcW w:w="1276" w:type="dxa"/>
            <w:tcBorders>
              <w:top w:val="nil"/>
              <w:left w:val="nil"/>
              <w:bottom w:val="single" w:sz="4" w:space="0" w:color="auto"/>
              <w:right w:val="single" w:sz="4" w:space="0" w:color="auto"/>
            </w:tcBorders>
            <w:shd w:val="clear" w:color="auto" w:fill="auto"/>
            <w:noWrap/>
            <w:vAlign w:val="bottom"/>
            <w:hideMark/>
          </w:tcPr>
          <w:p w14:paraId="4F2CF161" w14:textId="390672F1" w:rsidR="00047989" w:rsidRPr="0063454D" w:rsidRDefault="00047989" w:rsidP="0063454D">
            <w:pPr>
              <w:jc w:val="right"/>
              <w:rPr>
                <w:rFonts w:ascii="Arial" w:hAnsi="Arial" w:cs="Arial"/>
                <w:color w:val="000000"/>
                <w:sz w:val="21"/>
                <w:szCs w:val="21"/>
                <w:lang w:eastAsia="fr-FR"/>
              </w:rPr>
            </w:pPr>
            <w:r w:rsidRPr="0063454D">
              <w:rPr>
                <w:rFonts w:ascii="Arial" w:hAnsi="Arial" w:cs="Arial"/>
                <w:color w:val="000000"/>
                <w:sz w:val="21"/>
                <w:szCs w:val="21"/>
                <w:lang w:eastAsia="fr-FR"/>
              </w:rPr>
              <w:t>48</w:t>
            </w:r>
            <w:r w:rsidR="0063454D">
              <w:rPr>
                <w:rFonts w:ascii="Arial" w:hAnsi="Arial" w:cs="Arial"/>
                <w:color w:val="000000"/>
                <w:sz w:val="21"/>
                <w:szCs w:val="21"/>
                <w:lang w:eastAsia="fr-FR"/>
              </w:rPr>
              <w:t xml:space="preserve"> </w:t>
            </w:r>
            <w:r w:rsidRPr="0063454D">
              <w:rPr>
                <w:rFonts w:ascii="Arial" w:hAnsi="Arial" w:cs="Arial"/>
                <w:color w:val="000000"/>
                <w:sz w:val="21"/>
                <w:szCs w:val="21"/>
                <w:lang w:eastAsia="fr-FR"/>
              </w:rPr>
              <w:t>508</w:t>
            </w:r>
          </w:p>
        </w:tc>
        <w:tc>
          <w:tcPr>
            <w:tcW w:w="1276" w:type="dxa"/>
            <w:tcBorders>
              <w:top w:val="nil"/>
              <w:left w:val="nil"/>
              <w:bottom w:val="single" w:sz="4" w:space="0" w:color="auto"/>
              <w:right w:val="single" w:sz="4" w:space="0" w:color="auto"/>
            </w:tcBorders>
            <w:shd w:val="clear" w:color="auto" w:fill="auto"/>
            <w:noWrap/>
            <w:vAlign w:val="bottom"/>
            <w:hideMark/>
          </w:tcPr>
          <w:p w14:paraId="0A34EF55" w14:textId="47744A29" w:rsidR="00047989" w:rsidRPr="0063454D" w:rsidRDefault="00047989" w:rsidP="0063454D">
            <w:pPr>
              <w:jc w:val="right"/>
              <w:rPr>
                <w:rFonts w:ascii="Arial" w:hAnsi="Arial" w:cs="Arial"/>
                <w:color w:val="000000"/>
                <w:sz w:val="21"/>
                <w:szCs w:val="21"/>
                <w:lang w:eastAsia="fr-FR"/>
              </w:rPr>
            </w:pPr>
            <w:r w:rsidRPr="0063454D">
              <w:rPr>
                <w:rFonts w:ascii="Arial" w:hAnsi="Arial" w:cs="Arial"/>
                <w:color w:val="000000"/>
                <w:sz w:val="21"/>
                <w:szCs w:val="21"/>
                <w:lang w:eastAsia="fr-FR"/>
              </w:rPr>
              <w:t>50</w:t>
            </w:r>
            <w:r w:rsidR="0063454D">
              <w:rPr>
                <w:rFonts w:ascii="Arial" w:hAnsi="Arial" w:cs="Arial"/>
                <w:color w:val="000000"/>
                <w:sz w:val="21"/>
                <w:szCs w:val="21"/>
                <w:lang w:eastAsia="fr-FR"/>
              </w:rPr>
              <w:t xml:space="preserve"> </w:t>
            </w:r>
            <w:r w:rsidRPr="0063454D">
              <w:rPr>
                <w:rFonts w:ascii="Arial" w:hAnsi="Arial" w:cs="Arial"/>
                <w:color w:val="000000"/>
                <w:sz w:val="21"/>
                <w:szCs w:val="21"/>
                <w:lang w:eastAsia="fr-FR"/>
              </w:rPr>
              <w:t>641</w:t>
            </w:r>
          </w:p>
        </w:tc>
        <w:tc>
          <w:tcPr>
            <w:tcW w:w="1280" w:type="dxa"/>
            <w:tcBorders>
              <w:top w:val="nil"/>
              <w:left w:val="nil"/>
              <w:bottom w:val="single" w:sz="4" w:space="0" w:color="auto"/>
              <w:right w:val="single" w:sz="4" w:space="0" w:color="auto"/>
            </w:tcBorders>
            <w:shd w:val="clear" w:color="auto" w:fill="auto"/>
            <w:noWrap/>
            <w:vAlign w:val="bottom"/>
            <w:hideMark/>
          </w:tcPr>
          <w:p w14:paraId="2BCE423B" w14:textId="534DF317" w:rsidR="00047989" w:rsidRPr="0063454D" w:rsidRDefault="00047989" w:rsidP="0063454D">
            <w:pPr>
              <w:jc w:val="right"/>
              <w:rPr>
                <w:rFonts w:ascii="Arial" w:hAnsi="Arial" w:cs="Arial"/>
                <w:color w:val="000000"/>
                <w:sz w:val="21"/>
                <w:szCs w:val="21"/>
                <w:lang w:eastAsia="fr-FR"/>
              </w:rPr>
            </w:pPr>
            <w:r w:rsidRPr="0063454D">
              <w:rPr>
                <w:rFonts w:ascii="Arial" w:hAnsi="Arial" w:cs="Arial"/>
                <w:color w:val="000000"/>
                <w:sz w:val="21"/>
                <w:szCs w:val="21"/>
                <w:lang w:eastAsia="fr-FR"/>
              </w:rPr>
              <w:t>29</w:t>
            </w:r>
            <w:r w:rsidR="0063454D">
              <w:rPr>
                <w:rFonts w:ascii="Arial" w:hAnsi="Arial" w:cs="Arial"/>
                <w:color w:val="000000"/>
                <w:sz w:val="21"/>
                <w:szCs w:val="21"/>
                <w:lang w:eastAsia="fr-FR"/>
              </w:rPr>
              <w:t xml:space="preserve"> </w:t>
            </w:r>
            <w:r w:rsidRPr="0063454D">
              <w:rPr>
                <w:rFonts w:ascii="Arial" w:hAnsi="Arial" w:cs="Arial"/>
                <w:color w:val="000000"/>
                <w:sz w:val="21"/>
                <w:szCs w:val="21"/>
                <w:lang w:eastAsia="fr-FR"/>
              </w:rPr>
              <w:t>884</w:t>
            </w:r>
          </w:p>
        </w:tc>
      </w:tr>
      <w:tr w:rsidR="00047989" w:rsidRPr="0063454D" w14:paraId="7339A705" w14:textId="77777777" w:rsidTr="0063454D">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144669F7" w14:textId="77777777" w:rsidR="00047989" w:rsidRPr="0063454D" w:rsidRDefault="00047989" w:rsidP="000F610E">
            <w:pPr>
              <w:rPr>
                <w:rFonts w:ascii="Arial" w:hAnsi="Arial" w:cs="Arial"/>
                <w:color w:val="000000"/>
                <w:sz w:val="21"/>
                <w:szCs w:val="21"/>
                <w:lang w:eastAsia="fr-FR"/>
              </w:rPr>
            </w:pPr>
            <w:r w:rsidRPr="0063454D">
              <w:rPr>
                <w:rFonts w:ascii="Arial" w:hAnsi="Arial" w:cs="Arial"/>
                <w:color w:val="000000"/>
                <w:sz w:val="21"/>
                <w:szCs w:val="21"/>
                <w:lang w:eastAsia="fr-FR"/>
              </w:rPr>
              <w:t>Variation</w:t>
            </w:r>
          </w:p>
        </w:tc>
        <w:tc>
          <w:tcPr>
            <w:tcW w:w="1417" w:type="dxa"/>
            <w:tcBorders>
              <w:top w:val="nil"/>
              <w:left w:val="nil"/>
              <w:bottom w:val="single" w:sz="4" w:space="0" w:color="auto"/>
              <w:right w:val="single" w:sz="4" w:space="0" w:color="auto"/>
            </w:tcBorders>
            <w:shd w:val="clear" w:color="auto" w:fill="auto"/>
            <w:noWrap/>
            <w:vAlign w:val="bottom"/>
            <w:hideMark/>
          </w:tcPr>
          <w:p w14:paraId="6C5BF155" w14:textId="77777777" w:rsidR="00047989" w:rsidRPr="0063454D" w:rsidRDefault="00047989" w:rsidP="0063454D">
            <w:pPr>
              <w:jc w:val="right"/>
              <w:rPr>
                <w:rFonts w:ascii="Arial" w:hAnsi="Arial" w:cs="Arial"/>
                <w:color w:val="000000"/>
                <w:sz w:val="21"/>
                <w:szCs w:val="21"/>
                <w:lang w:eastAsia="fr-FR"/>
              </w:rPr>
            </w:pPr>
            <w:r w:rsidRPr="0063454D">
              <w:rPr>
                <w:rFonts w:ascii="Arial" w:hAnsi="Arial" w:cs="Arial"/>
                <w:color w:val="000000"/>
                <w:sz w:val="21"/>
                <w:szCs w:val="21"/>
                <w:lang w:eastAsia="fr-FR"/>
              </w:rPr>
              <w:t> </w:t>
            </w:r>
          </w:p>
        </w:tc>
        <w:tc>
          <w:tcPr>
            <w:tcW w:w="1276" w:type="dxa"/>
            <w:tcBorders>
              <w:top w:val="nil"/>
              <w:left w:val="nil"/>
              <w:bottom w:val="single" w:sz="4" w:space="0" w:color="auto"/>
              <w:right w:val="single" w:sz="4" w:space="0" w:color="auto"/>
            </w:tcBorders>
            <w:shd w:val="clear" w:color="auto" w:fill="auto"/>
            <w:noWrap/>
            <w:vAlign w:val="bottom"/>
            <w:hideMark/>
          </w:tcPr>
          <w:p w14:paraId="1E464A75" w14:textId="77777777" w:rsidR="00047989" w:rsidRPr="0063454D" w:rsidRDefault="00047989" w:rsidP="0063454D">
            <w:pPr>
              <w:jc w:val="right"/>
              <w:rPr>
                <w:rFonts w:ascii="Arial" w:hAnsi="Arial" w:cs="Arial"/>
                <w:color w:val="000000"/>
                <w:sz w:val="21"/>
                <w:szCs w:val="21"/>
                <w:lang w:eastAsia="fr-FR"/>
              </w:rPr>
            </w:pPr>
            <w:r w:rsidRPr="0063454D">
              <w:rPr>
                <w:rFonts w:ascii="Arial" w:hAnsi="Arial" w:cs="Arial"/>
                <w:color w:val="000000"/>
                <w:sz w:val="21"/>
                <w:szCs w:val="21"/>
                <w:lang w:eastAsia="fr-FR"/>
              </w:rPr>
              <w:t>-13,37%</w:t>
            </w:r>
          </w:p>
        </w:tc>
        <w:tc>
          <w:tcPr>
            <w:tcW w:w="1276" w:type="dxa"/>
            <w:tcBorders>
              <w:top w:val="nil"/>
              <w:left w:val="nil"/>
              <w:bottom w:val="single" w:sz="4" w:space="0" w:color="auto"/>
              <w:right w:val="single" w:sz="4" w:space="0" w:color="auto"/>
            </w:tcBorders>
            <w:shd w:val="clear" w:color="auto" w:fill="auto"/>
            <w:noWrap/>
            <w:vAlign w:val="bottom"/>
            <w:hideMark/>
          </w:tcPr>
          <w:p w14:paraId="09A338A8" w14:textId="77777777" w:rsidR="00047989" w:rsidRPr="0063454D" w:rsidRDefault="00047989" w:rsidP="0063454D">
            <w:pPr>
              <w:jc w:val="right"/>
              <w:rPr>
                <w:rFonts w:ascii="Arial" w:hAnsi="Arial" w:cs="Arial"/>
                <w:color w:val="000000"/>
                <w:sz w:val="21"/>
                <w:szCs w:val="21"/>
                <w:lang w:eastAsia="fr-FR"/>
              </w:rPr>
            </w:pPr>
            <w:r w:rsidRPr="0063454D">
              <w:rPr>
                <w:rFonts w:ascii="Arial" w:hAnsi="Arial" w:cs="Arial"/>
                <w:color w:val="000000"/>
                <w:sz w:val="21"/>
                <w:szCs w:val="21"/>
                <w:lang w:eastAsia="fr-FR"/>
              </w:rPr>
              <w:t>4,40%</w:t>
            </w:r>
          </w:p>
        </w:tc>
        <w:tc>
          <w:tcPr>
            <w:tcW w:w="1280" w:type="dxa"/>
            <w:tcBorders>
              <w:top w:val="nil"/>
              <w:left w:val="nil"/>
              <w:bottom w:val="single" w:sz="4" w:space="0" w:color="auto"/>
              <w:right w:val="single" w:sz="4" w:space="0" w:color="auto"/>
            </w:tcBorders>
            <w:shd w:val="clear" w:color="auto" w:fill="auto"/>
            <w:noWrap/>
            <w:vAlign w:val="bottom"/>
            <w:hideMark/>
          </w:tcPr>
          <w:p w14:paraId="55C149D0" w14:textId="77777777" w:rsidR="00047989" w:rsidRPr="0063454D" w:rsidRDefault="00047989" w:rsidP="0063454D">
            <w:pPr>
              <w:jc w:val="right"/>
              <w:rPr>
                <w:rFonts w:ascii="Arial" w:hAnsi="Arial" w:cs="Arial"/>
                <w:color w:val="000000"/>
                <w:sz w:val="21"/>
                <w:szCs w:val="21"/>
                <w:lang w:eastAsia="fr-FR"/>
              </w:rPr>
            </w:pPr>
            <w:r w:rsidRPr="0063454D">
              <w:rPr>
                <w:rFonts w:ascii="Arial" w:hAnsi="Arial" w:cs="Arial"/>
                <w:color w:val="000000"/>
                <w:sz w:val="21"/>
                <w:szCs w:val="21"/>
                <w:lang w:eastAsia="fr-FR"/>
              </w:rPr>
              <w:t>-40,99%</w:t>
            </w:r>
          </w:p>
        </w:tc>
      </w:tr>
      <w:tr w:rsidR="00047989" w:rsidRPr="0063454D" w14:paraId="515EF74E" w14:textId="77777777" w:rsidTr="0063454D">
        <w:trPr>
          <w:trHeight w:val="33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05C971B1" w14:textId="2F2DDB8A" w:rsidR="00047989" w:rsidRPr="0063454D" w:rsidRDefault="00047989" w:rsidP="000F610E">
            <w:pPr>
              <w:rPr>
                <w:rFonts w:ascii="Arial" w:hAnsi="Arial" w:cs="Arial"/>
                <w:b/>
                <w:bCs/>
                <w:color w:val="0D0D0D"/>
                <w:sz w:val="21"/>
                <w:szCs w:val="21"/>
                <w:lang w:eastAsia="fr-FR"/>
              </w:rPr>
            </w:pPr>
            <w:r w:rsidRPr="0063454D">
              <w:rPr>
                <w:rFonts w:ascii="Arial" w:hAnsi="Arial" w:cs="Arial"/>
                <w:b/>
                <w:bCs/>
                <w:color w:val="0D0D0D"/>
                <w:sz w:val="21"/>
                <w:szCs w:val="21"/>
                <w:lang w:eastAsia="fr-FR"/>
              </w:rPr>
              <w:t>Nombre de clients</w:t>
            </w:r>
            <w:r w:rsidR="00226E01">
              <w:rPr>
                <w:rFonts w:ascii="Arial" w:hAnsi="Arial" w:cs="Arial"/>
                <w:b/>
                <w:bCs/>
                <w:color w:val="0D0D0D"/>
                <w:sz w:val="21"/>
                <w:szCs w:val="21"/>
                <w:lang w:eastAsia="fr-FR"/>
              </w:rPr>
              <w:t xml:space="preserve"> de la</w:t>
            </w:r>
            <w:r w:rsidRPr="0063454D">
              <w:rPr>
                <w:rFonts w:ascii="Arial" w:hAnsi="Arial" w:cs="Arial"/>
                <w:b/>
                <w:bCs/>
                <w:color w:val="0D0D0D"/>
                <w:sz w:val="21"/>
                <w:szCs w:val="21"/>
                <w:lang w:eastAsia="fr-FR"/>
              </w:rPr>
              <w:t xml:space="preserve"> </w:t>
            </w:r>
            <w:proofErr w:type="spellStart"/>
            <w:r w:rsidRPr="0063454D">
              <w:rPr>
                <w:rFonts w:ascii="Arial" w:hAnsi="Arial" w:cs="Arial"/>
                <w:b/>
                <w:bCs/>
                <w:color w:val="0D0D0D"/>
                <w:sz w:val="21"/>
                <w:szCs w:val="21"/>
                <w:lang w:eastAsia="fr-FR"/>
              </w:rPr>
              <w:t>téléphonie</w:t>
            </w:r>
            <w:proofErr w:type="spellEnd"/>
            <w:r w:rsidRPr="0063454D">
              <w:rPr>
                <w:rFonts w:ascii="Arial" w:hAnsi="Arial" w:cs="Arial"/>
                <w:b/>
                <w:bCs/>
                <w:color w:val="0D0D0D"/>
                <w:sz w:val="21"/>
                <w:szCs w:val="21"/>
                <w:lang w:eastAsia="fr-FR"/>
              </w:rPr>
              <w:t xml:space="preserve"> mobile </w:t>
            </w:r>
            <w:proofErr w:type="spellStart"/>
            <w:r w:rsidRPr="0063454D">
              <w:rPr>
                <w:rFonts w:ascii="Arial" w:hAnsi="Arial" w:cs="Arial"/>
                <w:b/>
                <w:bCs/>
                <w:color w:val="0D0D0D"/>
                <w:sz w:val="21"/>
                <w:szCs w:val="21"/>
                <w:lang w:eastAsia="fr-FR"/>
              </w:rPr>
              <w:t>dont</w:t>
            </w:r>
            <w:proofErr w:type="spellEnd"/>
            <w:r w:rsidRPr="0063454D">
              <w:rPr>
                <w:rFonts w:ascii="Arial" w:hAnsi="Arial" w:cs="Arial"/>
                <w:b/>
                <w:bCs/>
                <w:color w:val="0D0D0D"/>
                <w:sz w:val="21"/>
                <w:szCs w:val="21"/>
                <w:lang w:eastAsia="fr-FR"/>
              </w:rPr>
              <w:t xml:space="preserve"> MOOV et MTN</w:t>
            </w:r>
          </w:p>
        </w:tc>
        <w:tc>
          <w:tcPr>
            <w:tcW w:w="1417" w:type="dxa"/>
            <w:tcBorders>
              <w:top w:val="nil"/>
              <w:left w:val="nil"/>
              <w:bottom w:val="single" w:sz="4" w:space="0" w:color="auto"/>
              <w:right w:val="single" w:sz="4" w:space="0" w:color="auto"/>
            </w:tcBorders>
            <w:shd w:val="clear" w:color="auto" w:fill="auto"/>
            <w:noWrap/>
            <w:vAlign w:val="bottom"/>
            <w:hideMark/>
          </w:tcPr>
          <w:p w14:paraId="1C1B44FB" w14:textId="36C97636" w:rsidR="00047989" w:rsidRPr="0063454D" w:rsidRDefault="00047989" w:rsidP="0063454D">
            <w:pPr>
              <w:jc w:val="right"/>
              <w:rPr>
                <w:rFonts w:ascii="Arial" w:hAnsi="Arial" w:cs="Arial"/>
                <w:color w:val="000000"/>
                <w:sz w:val="21"/>
                <w:szCs w:val="21"/>
                <w:lang w:eastAsia="fr-FR"/>
              </w:rPr>
            </w:pPr>
            <w:r w:rsidRPr="0063454D">
              <w:rPr>
                <w:rFonts w:ascii="Arial" w:hAnsi="Arial" w:cs="Arial"/>
                <w:color w:val="000000"/>
                <w:sz w:val="21"/>
                <w:szCs w:val="21"/>
                <w:lang w:eastAsia="fr-FR"/>
              </w:rPr>
              <w:t>9</w:t>
            </w:r>
            <w:r w:rsidR="0063454D">
              <w:rPr>
                <w:rFonts w:ascii="Arial" w:hAnsi="Arial" w:cs="Arial"/>
                <w:color w:val="000000"/>
                <w:sz w:val="21"/>
                <w:szCs w:val="21"/>
                <w:lang w:eastAsia="fr-FR"/>
              </w:rPr>
              <w:t xml:space="preserve"> </w:t>
            </w:r>
            <w:r w:rsidRPr="0063454D">
              <w:rPr>
                <w:rFonts w:ascii="Arial" w:hAnsi="Arial" w:cs="Arial"/>
                <w:color w:val="000000"/>
                <w:sz w:val="21"/>
                <w:szCs w:val="21"/>
                <w:lang w:eastAsia="fr-FR"/>
              </w:rPr>
              <w:t>846</w:t>
            </w:r>
            <w:r w:rsidR="0063454D">
              <w:rPr>
                <w:rFonts w:ascii="Arial" w:hAnsi="Arial" w:cs="Arial"/>
                <w:color w:val="000000"/>
                <w:sz w:val="21"/>
                <w:szCs w:val="21"/>
                <w:lang w:eastAsia="fr-FR"/>
              </w:rPr>
              <w:t xml:space="preserve"> </w:t>
            </w:r>
            <w:r w:rsidRPr="0063454D">
              <w:rPr>
                <w:rFonts w:ascii="Arial" w:hAnsi="Arial" w:cs="Arial"/>
                <w:color w:val="000000"/>
                <w:sz w:val="21"/>
                <w:szCs w:val="21"/>
                <w:lang w:eastAsia="fr-FR"/>
              </w:rPr>
              <w:t>229</w:t>
            </w:r>
          </w:p>
        </w:tc>
        <w:tc>
          <w:tcPr>
            <w:tcW w:w="1276" w:type="dxa"/>
            <w:tcBorders>
              <w:top w:val="nil"/>
              <w:left w:val="nil"/>
              <w:bottom w:val="single" w:sz="4" w:space="0" w:color="auto"/>
              <w:right w:val="single" w:sz="4" w:space="0" w:color="auto"/>
            </w:tcBorders>
            <w:shd w:val="clear" w:color="auto" w:fill="auto"/>
            <w:noWrap/>
            <w:vAlign w:val="bottom"/>
            <w:hideMark/>
          </w:tcPr>
          <w:p w14:paraId="5D321511" w14:textId="78274C50" w:rsidR="00047989" w:rsidRPr="0063454D" w:rsidRDefault="00047989" w:rsidP="0063454D">
            <w:pPr>
              <w:jc w:val="right"/>
              <w:rPr>
                <w:rFonts w:ascii="Arial" w:hAnsi="Arial" w:cs="Arial"/>
                <w:color w:val="000000"/>
                <w:sz w:val="21"/>
                <w:szCs w:val="21"/>
                <w:lang w:eastAsia="fr-FR"/>
              </w:rPr>
            </w:pPr>
            <w:r w:rsidRPr="0063454D">
              <w:rPr>
                <w:rFonts w:ascii="Arial" w:hAnsi="Arial" w:cs="Arial"/>
                <w:color w:val="000000"/>
                <w:sz w:val="21"/>
                <w:szCs w:val="21"/>
                <w:lang w:eastAsia="fr-FR"/>
              </w:rPr>
              <w:t>9</w:t>
            </w:r>
            <w:r w:rsidR="0063454D">
              <w:rPr>
                <w:rFonts w:ascii="Arial" w:hAnsi="Arial" w:cs="Arial"/>
                <w:color w:val="000000"/>
                <w:sz w:val="21"/>
                <w:szCs w:val="21"/>
                <w:lang w:eastAsia="fr-FR"/>
              </w:rPr>
              <w:t xml:space="preserve"> </w:t>
            </w:r>
            <w:r w:rsidRPr="0063454D">
              <w:rPr>
                <w:rFonts w:ascii="Arial" w:hAnsi="Arial" w:cs="Arial"/>
                <w:color w:val="000000"/>
                <w:sz w:val="21"/>
                <w:szCs w:val="21"/>
                <w:lang w:eastAsia="fr-FR"/>
              </w:rPr>
              <w:t>461</w:t>
            </w:r>
            <w:r w:rsidR="0063454D">
              <w:rPr>
                <w:rFonts w:ascii="Arial" w:hAnsi="Arial" w:cs="Arial"/>
                <w:color w:val="000000"/>
                <w:sz w:val="21"/>
                <w:szCs w:val="21"/>
                <w:lang w:eastAsia="fr-FR"/>
              </w:rPr>
              <w:t xml:space="preserve"> </w:t>
            </w:r>
            <w:r w:rsidRPr="0063454D">
              <w:rPr>
                <w:rFonts w:ascii="Arial" w:hAnsi="Arial" w:cs="Arial"/>
                <w:color w:val="000000"/>
                <w:sz w:val="21"/>
                <w:szCs w:val="21"/>
                <w:lang w:eastAsia="fr-FR"/>
              </w:rPr>
              <w:t>872</w:t>
            </w:r>
          </w:p>
        </w:tc>
        <w:tc>
          <w:tcPr>
            <w:tcW w:w="1276" w:type="dxa"/>
            <w:tcBorders>
              <w:top w:val="nil"/>
              <w:left w:val="nil"/>
              <w:bottom w:val="single" w:sz="4" w:space="0" w:color="auto"/>
              <w:right w:val="single" w:sz="4" w:space="0" w:color="auto"/>
            </w:tcBorders>
            <w:shd w:val="clear" w:color="auto" w:fill="auto"/>
            <w:noWrap/>
            <w:vAlign w:val="bottom"/>
            <w:hideMark/>
          </w:tcPr>
          <w:p w14:paraId="655F1CBE" w14:textId="65C84953" w:rsidR="00047989" w:rsidRPr="0063454D" w:rsidRDefault="00047989" w:rsidP="0063454D">
            <w:pPr>
              <w:jc w:val="right"/>
              <w:rPr>
                <w:rFonts w:ascii="Arial" w:hAnsi="Arial" w:cs="Arial"/>
                <w:color w:val="000000"/>
                <w:sz w:val="21"/>
                <w:szCs w:val="21"/>
                <w:lang w:eastAsia="fr-FR"/>
              </w:rPr>
            </w:pPr>
            <w:r w:rsidRPr="0063454D">
              <w:rPr>
                <w:rFonts w:ascii="Arial" w:hAnsi="Arial" w:cs="Arial"/>
                <w:color w:val="000000"/>
                <w:sz w:val="21"/>
                <w:szCs w:val="21"/>
                <w:lang w:eastAsia="fr-FR"/>
              </w:rPr>
              <w:t>9</w:t>
            </w:r>
            <w:r w:rsidR="0063454D">
              <w:rPr>
                <w:rFonts w:ascii="Arial" w:hAnsi="Arial" w:cs="Arial"/>
                <w:color w:val="000000"/>
                <w:sz w:val="21"/>
                <w:szCs w:val="21"/>
                <w:lang w:eastAsia="fr-FR"/>
              </w:rPr>
              <w:t xml:space="preserve"> </w:t>
            </w:r>
            <w:r w:rsidRPr="0063454D">
              <w:rPr>
                <w:rFonts w:ascii="Arial" w:hAnsi="Arial" w:cs="Arial"/>
                <w:color w:val="000000"/>
                <w:sz w:val="21"/>
                <w:szCs w:val="21"/>
                <w:lang w:eastAsia="fr-FR"/>
              </w:rPr>
              <w:t>831</w:t>
            </w:r>
            <w:r w:rsidR="0063454D">
              <w:rPr>
                <w:rFonts w:ascii="Arial" w:hAnsi="Arial" w:cs="Arial"/>
                <w:color w:val="000000"/>
                <w:sz w:val="21"/>
                <w:szCs w:val="21"/>
                <w:lang w:eastAsia="fr-FR"/>
              </w:rPr>
              <w:t xml:space="preserve"> </w:t>
            </w:r>
            <w:r w:rsidRPr="0063454D">
              <w:rPr>
                <w:rFonts w:ascii="Arial" w:hAnsi="Arial" w:cs="Arial"/>
                <w:color w:val="000000"/>
                <w:sz w:val="21"/>
                <w:szCs w:val="21"/>
                <w:lang w:eastAsia="fr-FR"/>
              </w:rPr>
              <w:t>778</w:t>
            </w:r>
          </w:p>
        </w:tc>
        <w:tc>
          <w:tcPr>
            <w:tcW w:w="1280" w:type="dxa"/>
            <w:tcBorders>
              <w:top w:val="nil"/>
              <w:left w:val="nil"/>
              <w:bottom w:val="single" w:sz="4" w:space="0" w:color="auto"/>
              <w:right w:val="single" w:sz="4" w:space="0" w:color="auto"/>
            </w:tcBorders>
            <w:shd w:val="clear" w:color="auto" w:fill="auto"/>
            <w:noWrap/>
            <w:vAlign w:val="bottom"/>
            <w:hideMark/>
          </w:tcPr>
          <w:p w14:paraId="0CDE90A0" w14:textId="1E8C23B3" w:rsidR="00047989" w:rsidRPr="0063454D" w:rsidRDefault="00047989" w:rsidP="0063454D">
            <w:pPr>
              <w:jc w:val="right"/>
              <w:rPr>
                <w:rFonts w:ascii="Arial" w:hAnsi="Arial" w:cs="Arial"/>
                <w:color w:val="000000"/>
                <w:sz w:val="21"/>
                <w:szCs w:val="21"/>
                <w:lang w:eastAsia="fr-FR"/>
              </w:rPr>
            </w:pPr>
            <w:r w:rsidRPr="0063454D">
              <w:rPr>
                <w:rFonts w:ascii="Arial" w:hAnsi="Arial" w:cs="Arial"/>
                <w:color w:val="000000"/>
                <w:sz w:val="21"/>
                <w:szCs w:val="21"/>
                <w:lang w:eastAsia="fr-FR"/>
              </w:rPr>
              <w:t>10</w:t>
            </w:r>
            <w:r w:rsidR="0063454D">
              <w:rPr>
                <w:rFonts w:ascii="Arial" w:hAnsi="Arial" w:cs="Arial"/>
                <w:color w:val="000000"/>
                <w:sz w:val="21"/>
                <w:szCs w:val="21"/>
                <w:lang w:eastAsia="fr-FR"/>
              </w:rPr>
              <w:t xml:space="preserve"> </w:t>
            </w:r>
            <w:r w:rsidRPr="0063454D">
              <w:rPr>
                <w:rFonts w:ascii="Arial" w:hAnsi="Arial" w:cs="Arial"/>
                <w:color w:val="000000"/>
                <w:sz w:val="21"/>
                <w:szCs w:val="21"/>
                <w:lang w:eastAsia="fr-FR"/>
              </w:rPr>
              <w:t>010</w:t>
            </w:r>
            <w:r w:rsidR="0063454D">
              <w:rPr>
                <w:rFonts w:ascii="Arial" w:hAnsi="Arial" w:cs="Arial"/>
                <w:color w:val="000000"/>
                <w:sz w:val="21"/>
                <w:szCs w:val="21"/>
                <w:lang w:eastAsia="fr-FR"/>
              </w:rPr>
              <w:t xml:space="preserve"> </w:t>
            </w:r>
            <w:r w:rsidRPr="0063454D">
              <w:rPr>
                <w:rFonts w:ascii="Arial" w:hAnsi="Arial" w:cs="Arial"/>
                <w:color w:val="000000"/>
                <w:sz w:val="21"/>
                <w:szCs w:val="21"/>
                <w:lang w:eastAsia="fr-FR"/>
              </w:rPr>
              <w:t>876</w:t>
            </w:r>
          </w:p>
        </w:tc>
      </w:tr>
      <w:tr w:rsidR="00047989" w:rsidRPr="0063454D" w14:paraId="6259DF4F" w14:textId="77777777" w:rsidTr="0063454D">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4342597B" w14:textId="77777777" w:rsidR="00047989" w:rsidRPr="0063454D" w:rsidRDefault="00047989" w:rsidP="000F610E">
            <w:pPr>
              <w:rPr>
                <w:rFonts w:ascii="Arial" w:hAnsi="Arial" w:cs="Arial"/>
                <w:color w:val="000000"/>
                <w:sz w:val="21"/>
                <w:szCs w:val="21"/>
                <w:lang w:eastAsia="fr-FR"/>
              </w:rPr>
            </w:pPr>
            <w:r w:rsidRPr="0063454D">
              <w:rPr>
                <w:rFonts w:ascii="Arial" w:hAnsi="Arial" w:cs="Arial"/>
                <w:color w:val="000000"/>
                <w:sz w:val="21"/>
                <w:szCs w:val="21"/>
                <w:lang w:eastAsia="fr-FR"/>
              </w:rPr>
              <w:t>Variation</w:t>
            </w:r>
          </w:p>
        </w:tc>
        <w:tc>
          <w:tcPr>
            <w:tcW w:w="1417" w:type="dxa"/>
            <w:tcBorders>
              <w:top w:val="nil"/>
              <w:left w:val="nil"/>
              <w:bottom w:val="single" w:sz="4" w:space="0" w:color="auto"/>
              <w:right w:val="single" w:sz="4" w:space="0" w:color="auto"/>
            </w:tcBorders>
            <w:shd w:val="clear" w:color="auto" w:fill="auto"/>
            <w:noWrap/>
            <w:vAlign w:val="bottom"/>
            <w:hideMark/>
          </w:tcPr>
          <w:p w14:paraId="636F9DF8" w14:textId="77777777" w:rsidR="00047989" w:rsidRPr="0063454D" w:rsidRDefault="00047989" w:rsidP="0063454D">
            <w:pPr>
              <w:jc w:val="right"/>
              <w:rPr>
                <w:rFonts w:ascii="Arial" w:hAnsi="Arial" w:cs="Arial"/>
                <w:color w:val="000000"/>
                <w:sz w:val="21"/>
                <w:szCs w:val="21"/>
                <w:lang w:eastAsia="fr-FR"/>
              </w:rPr>
            </w:pPr>
            <w:r w:rsidRPr="0063454D">
              <w:rPr>
                <w:rFonts w:ascii="Arial" w:hAnsi="Arial" w:cs="Arial"/>
                <w:color w:val="000000"/>
                <w:sz w:val="21"/>
                <w:szCs w:val="21"/>
                <w:lang w:eastAsia="fr-FR"/>
              </w:rPr>
              <w:t> </w:t>
            </w:r>
          </w:p>
        </w:tc>
        <w:tc>
          <w:tcPr>
            <w:tcW w:w="1276" w:type="dxa"/>
            <w:tcBorders>
              <w:top w:val="nil"/>
              <w:left w:val="nil"/>
              <w:bottom w:val="single" w:sz="4" w:space="0" w:color="auto"/>
              <w:right w:val="single" w:sz="4" w:space="0" w:color="auto"/>
            </w:tcBorders>
            <w:shd w:val="clear" w:color="auto" w:fill="auto"/>
            <w:noWrap/>
            <w:vAlign w:val="bottom"/>
            <w:hideMark/>
          </w:tcPr>
          <w:p w14:paraId="4C0C2E93" w14:textId="77777777" w:rsidR="00047989" w:rsidRPr="0063454D" w:rsidRDefault="00047989" w:rsidP="0063454D">
            <w:pPr>
              <w:jc w:val="right"/>
              <w:rPr>
                <w:rFonts w:ascii="Arial" w:hAnsi="Arial" w:cs="Arial"/>
                <w:color w:val="000000"/>
                <w:sz w:val="21"/>
                <w:szCs w:val="21"/>
                <w:lang w:eastAsia="fr-FR"/>
              </w:rPr>
            </w:pPr>
            <w:r w:rsidRPr="0063454D">
              <w:rPr>
                <w:rFonts w:ascii="Arial" w:hAnsi="Arial" w:cs="Arial"/>
                <w:color w:val="000000"/>
                <w:sz w:val="21"/>
                <w:szCs w:val="21"/>
                <w:lang w:eastAsia="fr-FR"/>
              </w:rPr>
              <w:t>-3,90%</w:t>
            </w:r>
          </w:p>
        </w:tc>
        <w:tc>
          <w:tcPr>
            <w:tcW w:w="1276" w:type="dxa"/>
            <w:tcBorders>
              <w:top w:val="nil"/>
              <w:left w:val="nil"/>
              <w:bottom w:val="single" w:sz="4" w:space="0" w:color="auto"/>
              <w:right w:val="single" w:sz="4" w:space="0" w:color="auto"/>
            </w:tcBorders>
            <w:shd w:val="clear" w:color="auto" w:fill="auto"/>
            <w:noWrap/>
            <w:vAlign w:val="bottom"/>
            <w:hideMark/>
          </w:tcPr>
          <w:p w14:paraId="0A63A46F" w14:textId="77777777" w:rsidR="00047989" w:rsidRPr="0063454D" w:rsidRDefault="00047989" w:rsidP="0063454D">
            <w:pPr>
              <w:jc w:val="right"/>
              <w:rPr>
                <w:rFonts w:ascii="Arial" w:hAnsi="Arial" w:cs="Arial"/>
                <w:color w:val="000000"/>
                <w:sz w:val="21"/>
                <w:szCs w:val="21"/>
                <w:lang w:eastAsia="fr-FR"/>
              </w:rPr>
            </w:pPr>
            <w:r w:rsidRPr="0063454D">
              <w:rPr>
                <w:rFonts w:ascii="Arial" w:hAnsi="Arial" w:cs="Arial"/>
                <w:color w:val="000000"/>
                <w:sz w:val="21"/>
                <w:szCs w:val="21"/>
                <w:lang w:eastAsia="fr-FR"/>
              </w:rPr>
              <w:t>3,91%</w:t>
            </w:r>
          </w:p>
        </w:tc>
        <w:tc>
          <w:tcPr>
            <w:tcW w:w="1280" w:type="dxa"/>
            <w:tcBorders>
              <w:top w:val="nil"/>
              <w:left w:val="nil"/>
              <w:bottom w:val="single" w:sz="4" w:space="0" w:color="auto"/>
              <w:right w:val="single" w:sz="4" w:space="0" w:color="auto"/>
            </w:tcBorders>
            <w:shd w:val="clear" w:color="auto" w:fill="auto"/>
            <w:noWrap/>
            <w:vAlign w:val="bottom"/>
            <w:hideMark/>
          </w:tcPr>
          <w:p w14:paraId="2BA7E06F" w14:textId="77777777" w:rsidR="00047989" w:rsidRPr="0063454D" w:rsidRDefault="00047989" w:rsidP="0063454D">
            <w:pPr>
              <w:jc w:val="right"/>
              <w:rPr>
                <w:rFonts w:ascii="Arial" w:hAnsi="Arial" w:cs="Arial"/>
                <w:color w:val="000000"/>
                <w:sz w:val="21"/>
                <w:szCs w:val="21"/>
                <w:lang w:eastAsia="fr-FR"/>
              </w:rPr>
            </w:pPr>
            <w:r w:rsidRPr="0063454D">
              <w:rPr>
                <w:rFonts w:ascii="Arial" w:hAnsi="Arial" w:cs="Arial"/>
                <w:color w:val="000000"/>
                <w:sz w:val="21"/>
                <w:szCs w:val="21"/>
                <w:lang w:eastAsia="fr-FR"/>
              </w:rPr>
              <w:t>1,82%</w:t>
            </w:r>
          </w:p>
        </w:tc>
      </w:tr>
    </w:tbl>
    <w:p w14:paraId="4CAEBAE6" w14:textId="77777777" w:rsidR="00047989" w:rsidRPr="00226E01" w:rsidRDefault="00047989" w:rsidP="00047989">
      <w:pPr>
        <w:rPr>
          <w:rFonts w:ascii="Arial" w:hAnsi="Arial" w:cs="Arial"/>
          <w:sz w:val="21"/>
          <w:szCs w:val="21"/>
        </w:rPr>
      </w:pPr>
      <w:bookmarkStart w:id="30" w:name="_Hlk24391638"/>
      <w:proofErr w:type="gramStart"/>
      <w:r w:rsidRPr="00226E01">
        <w:rPr>
          <w:rFonts w:ascii="Arial" w:hAnsi="Arial" w:cs="Arial"/>
          <w:sz w:val="21"/>
          <w:szCs w:val="21"/>
        </w:rPr>
        <w:t>Source :</w:t>
      </w:r>
      <w:proofErr w:type="gramEnd"/>
      <w:r w:rsidRPr="00226E01">
        <w:rPr>
          <w:rFonts w:ascii="Arial" w:hAnsi="Arial" w:cs="Arial"/>
          <w:sz w:val="21"/>
          <w:szCs w:val="21"/>
        </w:rPr>
        <w:t xml:space="preserve"> </w:t>
      </w:r>
      <w:proofErr w:type="spellStart"/>
      <w:r w:rsidRPr="00226E01">
        <w:rPr>
          <w:rFonts w:ascii="Arial" w:hAnsi="Arial" w:cs="Arial"/>
          <w:sz w:val="21"/>
          <w:szCs w:val="21"/>
        </w:rPr>
        <w:t>Arcep</w:t>
      </w:r>
      <w:proofErr w:type="spellEnd"/>
      <w:r w:rsidRPr="00226E01">
        <w:rPr>
          <w:rFonts w:ascii="Arial" w:hAnsi="Arial" w:cs="Arial"/>
          <w:sz w:val="21"/>
          <w:szCs w:val="21"/>
        </w:rPr>
        <w:t>, 2019</w:t>
      </w:r>
    </w:p>
    <w:bookmarkEnd w:id="30"/>
    <w:p w14:paraId="0EF7D732" w14:textId="1BE37755" w:rsidR="00E85B6C" w:rsidRPr="00226E01" w:rsidRDefault="00E85B6C" w:rsidP="00E85B6C">
      <w:pPr>
        <w:tabs>
          <w:tab w:val="left" w:pos="1260"/>
        </w:tabs>
        <w:spacing w:line="360" w:lineRule="auto"/>
        <w:jc w:val="both"/>
        <w:rPr>
          <w:rFonts w:ascii="Arial" w:hAnsi="Arial" w:cs="Arial"/>
          <w:b/>
          <w:bCs/>
          <w:sz w:val="6"/>
          <w:szCs w:val="6"/>
          <w:u w:val="single"/>
          <w:lang w:val="fr-FR"/>
        </w:rPr>
      </w:pPr>
    </w:p>
    <w:p w14:paraId="5DFA49C7" w14:textId="5C5597D4" w:rsidR="00047989" w:rsidRPr="00047989" w:rsidRDefault="00047989" w:rsidP="00047989">
      <w:pPr>
        <w:pStyle w:val="Paragraphedeliste"/>
        <w:numPr>
          <w:ilvl w:val="2"/>
          <w:numId w:val="2"/>
        </w:numPr>
        <w:spacing w:before="120" w:after="120" w:line="360" w:lineRule="auto"/>
        <w:ind w:left="1276" w:hanging="709"/>
        <w:contextualSpacing w:val="0"/>
        <w:jc w:val="both"/>
        <w:rPr>
          <w:rFonts w:ascii="Arial" w:hAnsi="Arial" w:cs="Arial"/>
          <w:b/>
          <w:bCs/>
          <w:sz w:val="21"/>
          <w:szCs w:val="21"/>
          <w:lang w:val="fr-FR"/>
        </w:rPr>
      </w:pPr>
      <w:r w:rsidRPr="00047989">
        <w:rPr>
          <w:rFonts w:ascii="Arial" w:hAnsi="Arial" w:cs="Arial"/>
          <w:b/>
          <w:bCs/>
          <w:sz w:val="21"/>
          <w:szCs w:val="21"/>
          <w:lang w:val="fr-FR"/>
        </w:rPr>
        <w:t xml:space="preserve">Evolution du nombre de retrait et des montants de dépôts téléphonie mobile </w:t>
      </w:r>
    </w:p>
    <w:p w14:paraId="615C93B8" w14:textId="1F73E09D" w:rsidR="00047989" w:rsidRPr="00047989" w:rsidRDefault="00047989" w:rsidP="00047989">
      <w:pPr>
        <w:spacing w:before="120" w:after="120" w:line="360" w:lineRule="auto"/>
        <w:jc w:val="both"/>
        <w:rPr>
          <w:rFonts w:ascii="Arial" w:hAnsi="Arial" w:cs="Arial"/>
          <w:sz w:val="21"/>
          <w:szCs w:val="21"/>
          <w:lang w:val="fr-FR"/>
        </w:rPr>
      </w:pPr>
      <w:r w:rsidRPr="00047989">
        <w:rPr>
          <w:rFonts w:ascii="Arial" w:hAnsi="Arial" w:cs="Arial"/>
          <w:sz w:val="21"/>
          <w:szCs w:val="21"/>
          <w:lang w:val="fr-FR"/>
        </w:rPr>
        <w:t>Au dernier trimestre de l’année 2018, le nombre de retraits</w:t>
      </w:r>
      <w:r w:rsidR="00226E01">
        <w:rPr>
          <w:rFonts w:ascii="Arial" w:hAnsi="Arial" w:cs="Arial"/>
          <w:sz w:val="21"/>
          <w:szCs w:val="21"/>
          <w:lang w:val="fr-FR"/>
        </w:rPr>
        <w:t xml:space="preserve"> de la</w:t>
      </w:r>
      <w:r w:rsidRPr="00047989">
        <w:rPr>
          <w:rFonts w:ascii="Arial" w:hAnsi="Arial" w:cs="Arial"/>
          <w:sz w:val="21"/>
          <w:szCs w:val="21"/>
          <w:lang w:val="fr-FR"/>
        </w:rPr>
        <w:t xml:space="preserve"> téléphonie mobile est de 20</w:t>
      </w:r>
      <w:r w:rsidR="00226E01">
        <w:rPr>
          <w:rFonts w:ascii="Arial" w:hAnsi="Arial" w:cs="Arial"/>
          <w:sz w:val="21"/>
          <w:szCs w:val="21"/>
          <w:lang w:val="fr-FR"/>
        </w:rPr>
        <w:t xml:space="preserve"> </w:t>
      </w:r>
      <w:r w:rsidRPr="00047989">
        <w:rPr>
          <w:rFonts w:ascii="Arial" w:hAnsi="Arial" w:cs="Arial"/>
          <w:sz w:val="21"/>
          <w:szCs w:val="21"/>
          <w:lang w:val="fr-FR"/>
        </w:rPr>
        <w:t>010</w:t>
      </w:r>
      <w:r w:rsidR="00226E01">
        <w:rPr>
          <w:rFonts w:ascii="Arial" w:hAnsi="Arial" w:cs="Arial"/>
          <w:sz w:val="21"/>
          <w:szCs w:val="21"/>
          <w:lang w:val="fr-FR"/>
        </w:rPr>
        <w:t> </w:t>
      </w:r>
      <w:r w:rsidRPr="00047989">
        <w:rPr>
          <w:rFonts w:ascii="Arial" w:hAnsi="Arial" w:cs="Arial"/>
          <w:sz w:val="21"/>
          <w:szCs w:val="21"/>
          <w:lang w:val="fr-FR"/>
        </w:rPr>
        <w:t>604</w:t>
      </w:r>
      <w:r w:rsidR="00226E01">
        <w:rPr>
          <w:rFonts w:ascii="Arial" w:hAnsi="Arial" w:cs="Arial"/>
          <w:sz w:val="21"/>
          <w:szCs w:val="21"/>
          <w:lang w:val="fr-FR"/>
        </w:rPr>
        <w:t xml:space="preserve"> </w:t>
      </w:r>
      <w:r w:rsidRPr="00047989">
        <w:rPr>
          <w:rFonts w:ascii="Arial" w:hAnsi="Arial" w:cs="Arial"/>
          <w:sz w:val="21"/>
          <w:szCs w:val="21"/>
          <w:lang w:val="fr-FR"/>
        </w:rPr>
        <w:t xml:space="preserve">avec une croissance de 16,93% par rapport au troisième trimestre de la même année. En 2019, les opérateurs </w:t>
      </w:r>
      <w:r w:rsidR="00226E01">
        <w:rPr>
          <w:rFonts w:ascii="Arial" w:hAnsi="Arial" w:cs="Arial"/>
          <w:sz w:val="21"/>
          <w:szCs w:val="21"/>
          <w:lang w:val="fr-FR"/>
        </w:rPr>
        <w:t xml:space="preserve">de </w:t>
      </w:r>
      <w:r w:rsidRPr="00047989">
        <w:rPr>
          <w:rFonts w:ascii="Arial" w:hAnsi="Arial" w:cs="Arial"/>
          <w:sz w:val="21"/>
          <w:szCs w:val="21"/>
          <w:lang w:val="fr-FR"/>
        </w:rPr>
        <w:t>téléphonie mobile enregistrent au total 23 920</w:t>
      </w:r>
      <w:r w:rsidR="00226E01">
        <w:rPr>
          <w:rFonts w:ascii="Arial" w:hAnsi="Arial" w:cs="Arial"/>
          <w:sz w:val="21"/>
          <w:szCs w:val="21"/>
          <w:lang w:val="fr-FR"/>
        </w:rPr>
        <w:t> </w:t>
      </w:r>
      <w:r w:rsidRPr="00047989">
        <w:rPr>
          <w:rFonts w:ascii="Arial" w:hAnsi="Arial" w:cs="Arial"/>
          <w:sz w:val="21"/>
          <w:szCs w:val="21"/>
          <w:lang w:val="fr-FR"/>
        </w:rPr>
        <w:t>297</w:t>
      </w:r>
      <w:r w:rsidR="00226E01">
        <w:rPr>
          <w:rFonts w:ascii="Arial" w:hAnsi="Arial" w:cs="Arial"/>
          <w:sz w:val="21"/>
          <w:szCs w:val="21"/>
          <w:lang w:val="fr-FR"/>
        </w:rPr>
        <w:t xml:space="preserve"> </w:t>
      </w:r>
      <w:r w:rsidRPr="00047989">
        <w:rPr>
          <w:rFonts w:ascii="Arial" w:hAnsi="Arial" w:cs="Arial"/>
          <w:sz w:val="21"/>
          <w:szCs w:val="21"/>
          <w:lang w:val="fr-FR"/>
        </w:rPr>
        <w:t xml:space="preserve">retraits au deuxième trimestre avec un rebond de 14,31% par rapport au premier trimestre. </w:t>
      </w:r>
    </w:p>
    <w:p w14:paraId="379BE06C" w14:textId="1D5806B3" w:rsidR="00047989" w:rsidRPr="00047989" w:rsidRDefault="00047989" w:rsidP="00047989">
      <w:pPr>
        <w:spacing w:before="120" w:after="120" w:line="360" w:lineRule="auto"/>
        <w:jc w:val="both"/>
        <w:rPr>
          <w:rFonts w:ascii="Arial" w:hAnsi="Arial" w:cs="Arial"/>
          <w:sz w:val="21"/>
          <w:szCs w:val="21"/>
          <w:lang w:val="fr-FR"/>
        </w:rPr>
      </w:pPr>
      <w:r w:rsidRPr="00047989">
        <w:rPr>
          <w:rFonts w:ascii="Arial" w:hAnsi="Arial" w:cs="Arial"/>
          <w:sz w:val="21"/>
          <w:szCs w:val="21"/>
          <w:lang w:val="fr-FR"/>
        </w:rPr>
        <w:t>Pour ce qui concerne le montant de dépôts des opérateurs de téléphonie mobile, on remarque au dernier trimestre de l’année 2018 que le montant de dépôts est de 235 618 902</w:t>
      </w:r>
      <w:r w:rsidR="00226E01">
        <w:rPr>
          <w:rFonts w:ascii="Arial" w:hAnsi="Arial" w:cs="Arial"/>
          <w:sz w:val="21"/>
          <w:szCs w:val="21"/>
          <w:lang w:val="fr-FR"/>
        </w:rPr>
        <w:t> </w:t>
      </w:r>
      <w:r w:rsidRPr="00047989">
        <w:rPr>
          <w:rFonts w:ascii="Arial" w:hAnsi="Arial" w:cs="Arial"/>
          <w:sz w:val="21"/>
          <w:szCs w:val="21"/>
          <w:lang w:val="fr-FR"/>
        </w:rPr>
        <w:t>052</w:t>
      </w:r>
      <w:r w:rsidR="00226E01">
        <w:rPr>
          <w:rFonts w:ascii="Arial" w:hAnsi="Arial" w:cs="Arial"/>
          <w:sz w:val="21"/>
          <w:szCs w:val="21"/>
          <w:lang w:val="fr-FR"/>
        </w:rPr>
        <w:t xml:space="preserve"> F</w:t>
      </w:r>
      <w:r w:rsidRPr="00047989">
        <w:rPr>
          <w:rFonts w:ascii="Arial" w:hAnsi="Arial" w:cs="Arial"/>
          <w:sz w:val="21"/>
          <w:szCs w:val="21"/>
          <w:lang w:val="fr-FR"/>
        </w:rPr>
        <w:t xml:space="preserve">CFA avec une croissance de 17,56% par rapport au troisième trimestre de la même année. En 2019, les opérateurs de téléphonie mobile </w:t>
      </w:r>
      <w:r w:rsidR="00226E01">
        <w:rPr>
          <w:rFonts w:ascii="Arial" w:hAnsi="Arial" w:cs="Arial"/>
          <w:sz w:val="21"/>
          <w:szCs w:val="21"/>
          <w:lang w:val="fr-FR"/>
        </w:rPr>
        <w:t xml:space="preserve">ont collecté </w:t>
      </w:r>
      <w:r w:rsidRPr="00047989">
        <w:rPr>
          <w:rFonts w:ascii="Arial" w:hAnsi="Arial" w:cs="Arial"/>
          <w:sz w:val="21"/>
          <w:szCs w:val="21"/>
          <w:lang w:val="fr-FR"/>
        </w:rPr>
        <w:t xml:space="preserve">au total 268 870 321 999 </w:t>
      </w:r>
      <w:r w:rsidR="00226E01">
        <w:rPr>
          <w:rFonts w:ascii="Arial" w:hAnsi="Arial" w:cs="Arial"/>
          <w:sz w:val="21"/>
          <w:szCs w:val="21"/>
          <w:lang w:val="fr-FR"/>
        </w:rPr>
        <w:t>F</w:t>
      </w:r>
      <w:r w:rsidRPr="00047989">
        <w:rPr>
          <w:rFonts w:ascii="Arial" w:hAnsi="Arial" w:cs="Arial"/>
          <w:sz w:val="21"/>
          <w:szCs w:val="21"/>
          <w:lang w:val="fr-FR"/>
        </w:rPr>
        <w:t>CFA comme montant de dépôts au deuxième trimestre avec un rebond de 11,11% par rapport au premier trimestre.</w:t>
      </w:r>
    </w:p>
    <w:p w14:paraId="2E603049" w14:textId="4E75682D" w:rsidR="00047989" w:rsidRPr="00703D54" w:rsidRDefault="00703D54" w:rsidP="00703D54">
      <w:pPr>
        <w:pStyle w:val="Lgende"/>
        <w:spacing w:line="360" w:lineRule="auto"/>
        <w:ind w:left="1134" w:hanging="1134"/>
        <w:rPr>
          <w:rFonts w:ascii="Arial" w:hAnsi="Arial" w:cs="Arial"/>
          <w:color w:val="auto"/>
          <w:sz w:val="21"/>
          <w:szCs w:val="21"/>
          <w:lang w:eastAsia="fr-FR"/>
        </w:rPr>
      </w:pPr>
      <w:bookmarkStart w:id="31" w:name="_Toc24452607"/>
      <w:r w:rsidRPr="00703D54">
        <w:rPr>
          <w:rFonts w:ascii="Arial" w:hAnsi="Arial" w:cs="Arial"/>
          <w:color w:val="auto"/>
          <w:sz w:val="21"/>
          <w:szCs w:val="21"/>
        </w:rPr>
        <w:t xml:space="preserve">Tableau </w:t>
      </w:r>
      <w:r w:rsidRPr="00703D54">
        <w:rPr>
          <w:rFonts w:ascii="Arial" w:hAnsi="Arial" w:cs="Arial"/>
          <w:color w:val="auto"/>
          <w:sz w:val="21"/>
          <w:szCs w:val="21"/>
        </w:rPr>
        <w:fldChar w:fldCharType="begin"/>
      </w:r>
      <w:r w:rsidRPr="00703D54">
        <w:rPr>
          <w:rFonts w:ascii="Arial" w:hAnsi="Arial" w:cs="Arial"/>
          <w:color w:val="auto"/>
          <w:sz w:val="21"/>
          <w:szCs w:val="21"/>
        </w:rPr>
        <w:instrText xml:space="preserve"> SEQ Tableau \* ARABIC </w:instrText>
      </w:r>
      <w:r w:rsidRPr="00703D54">
        <w:rPr>
          <w:rFonts w:ascii="Arial" w:hAnsi="Arial" w:cs="Arial"/>
          <w:color w:val="auto"/>
          <w:sz w:val="21"/>
          <w:szCs w:val="21"/>
        </w:rPr>
        <w:fldChar w:fldCharType="separate"/>
      </w:r>
      <w:r w:rsidR="000E5958">
        <w:rPr>
          <w:rFonts w:ascii="Arial" w:hAnsi="Arial" w:cs="Arial"/>
          <w:noProof/>
          <w:color w:val="auto"/>
          <w:sz w:val="21"/>
          <w:szCs w:val="21"/>
        </w:rPr>
        <w:t>5</w:t>
      </w:r>
      <w:r w:rsidRPr="00703D54">
        <w:rPr>
          <w:rFonts w:ascii="Arial" w:hAnsi="Arial" w:cs="Arial"/>
          <w:color w:val="auto"/>
          <w:sz w:val="21"/>
          <w:szCs w:val="21"/>
        </w:rPr>
        <w:fldChar w:fldCharType="end"/>
      </w:r>
      <w:r w:rsidRPr="00703D54">
        <w:rPr>
          <w:rFonts w:ascii="Arial" w:hAnsi="Arial" w:cs="Arial"/>
          <w:color w:val="auto"/>
          <w:sz w:val="21"/>
          <w:szCs w:val="21"/>
        </w:rPr>
        <w:t xml:space="preserve"> :</w:t>
      </w:r>
      <w:r w:rsidR="00047989" w:rsidRPr="00703D54">
        <w:rPr>
          <w:rFonts w:ascii="Arial" w:hAnsi="Arial" w:cs="Arial"/>
          <w:color w:val="auto"/>
          <w:sz w:val="21"/>
          <w:szCs w:val="21"/>
        </w:rPr>
        <w:t xml:space="preserve"> </w:t>
      </w:r>
      <w:r w:rsidR="00047989" w:rsidRPr="00703D54">
        <w:rPr>
          <w:rFonts w:ascii="Arial" w:hAnsi="Arial" w:cs="Arial"/>
          <w:b w:val="0"/>
          <w:bCs w:val="0"/>
          <w:color w:val="auto"/>
          <w:sz w:val="21"/>
          <w:szCs w:val="21"/>
        </w:rPr>
        <w:t xml:space="preserve">Evolution du </w:t>
      </w:r>
      <w:proofErr w:type="spellStart"/>
      <w:r w:rsidR="00047989" w:rsidRPr="00703D54">
        <w:rPr>
          <w:rFonts w:ascii="Arial" w:hAnsi="Arial" w:cs="Arial"/>
          <w:b w:val="0"/>
          <w:bCs w:val="0"/>
          <w:color w:val="auto"/>
          <w:sz w:val="21"/>
          <w:szCs w:val="21"/>
        </w:rPr>
        <w:t>nombre</w:t>
      </w:r>
      <w:proofErr w:type="spellEnd"/>
      <w:r w:rsidR="00047989" w:rsidRPr="00703D54">
        <w:rPr>
          <w:rFonts w:ascii="Arial" w:hAnsi="Arial" w:cs="Arial"/>
          <w:b w:val="0"/>
          <w:bCs w:val="0"/>
          <w:color w:val="auto"/>
          <w:sz w:val="21"/>
          <w:szCs w:val="21"/>
        </w:rPr>
        <w:t xml:space="preserve"> de </w:t>
      </w:r>
      <w:proofErr w:type="spellStart"/>
      <w:r w:rsidR="00047989" w:rsidRPr="00703D54">
        <w:rPr>
          <w:rFonts w:ascii="Arial" w:hAnsi="Arial" w:cs="Arial"/>
          <w:b w:val="0"/>
          <w:bCs w:val="0"/>
          <w:color w:val="auto"/>
          <w:sz w:val="21"/>
          <w:szCs w:val="21"/>
        </w:rPr>
        <w:t>retrait</w:t>
      </w:r>
      <w:r w:rsidR="00226E01" w:rsidRPr="00703D54">
        <w:rPr>
          <w:rFonts w:ascii="Arial" w:hAnsi="Arial" w:cs="Arial"/>
          <w:b w:val="0"/>
          <w:bCs w:val="0"/>
          <w:color w:val="auto"/>
          <w:sz w:val="21"/>
          <w:szCs w:val="21"/>
        </w:rPr>
        <w:t>s</w:t>
      </w:r>
      <w:proofErr w:type="spellEnd"/>
      <w:r w:rsidR="00047989" w:rsidRPr="00703D54">
        <w:rPr>
          <w:rFonts w:ascii="Arial" w:hAnsi="Arial" w:cs="Arial"/>
          <w:b w:val="0"/>
          <w:bCs w:val="0"/>
          <w:color w:val="auto"/>
          <w:sz w:val="21"/>
          <w:szCs w:val="21"/>
        </w:rPr>
        <w:t xml:space="preserve"> et des </w:t>
      </w:r>
      <w:proofErr w:type="spellStart"/>
      <w:r w:rsidR="00047989" w:rsidRPr="00703D54">
        <w:rPr>
          <w:rFonts w:ascii="Arial" w:hAnsi="Arial" w:cs="Arial"/>
          <w:b w:val="0"/>
          <w:bCs w:val="0"/>
          <w:color w:val="auto"/>
          <w:sz w:val="21"/>
          <w:szCs w:val="21"/>
        </w:rPr>
        <w:t>montants</w:t>
      </w:r>
      <w:proofErr w:type="spellEnd"/>
      <w:r w:rsidR="00047989" w:rsidRPr="00703D54">
        <w:rPr>
          <w:rFonts w:ascii="Arial" w:hAnsi="Arial" w:cs="Arial"/>
          <w:b w:val="0"/>
          <w:bCs w:val="0"/>
          <w:color w:val="auto"/>
          <w:sz w:val="21"/>
          <w:szCs w:val="21"/>
        </w:rPr>
        <w:t xml:space="preserve"> de </w:t>
      </w:r>
      <w:proofErr w:type="spellStart"/>
      <w:r w:rsidR="00047989" w:rsidRPr="00703D54">
        <w:rPr>
          <w:rFonts w:ascii="Arial" w:hAnsi="Arial" w:cs="Arial"/>
          <w:b w:val="0"/>
          <w:bCs w:val="0"/>
          <w:color w:val="auto"/>
          <w:sz w:val="21"/>
          <w:szCs w:val="21"/>
        </w:rPr>
        <w:t>dépôts</w:t>
      </w:r>
      <w:proofErr w:type="spellEnd"/>
      <w:r w:rsidR="00047989" w:rsidRPr="00703D54">
        <w:rPr>
          <w:rFonts w:ascii="Arial" w:hAnsi="Arial" w:cs="Arial"/>
          <w:b w:val="0"/>
          <w:bCs w:val="0"/>
          <w:color w:val="auto"/>
          <w:sz w:val="21"/>
          <w:szCs w:val="21"/>
        </w:rPr>
        <w:t xml:space="preserve"> </w:t>
      </w:r>
      <w:r w:rsidR="00226E01" w:rsidRPr="00703D54">
        <w:rPr>
          <w:rFonts w:ascii="Arial" w:hAnsi="Arial" w:cs="Arial"/>
          <w:b w:val="0"/>
          <w:bCs w:val="0"/>
          <w:color w:val="auto"/>
          <w:sz w:val="21"/>
          <w:szCs w:val="21"/>
        </w:rPr>
        <w:t xml:space="preserve">de la </w:t>
      </w:r>
      <w:proofErr w:type="spellStart"/>
      <w:r w:rsidR="00047989" w:rsidRPr="00703D54">
        <w:rPr>
          <w:rFonts w:ascii="Arial" w:hAnsi="Arial" w:cs="Arial"/>
          <w:b w:val="0"/>
          <w:bCs w:val="0"/>
          <w:color w:val="auto"/>
          <w:sz w:val="21"/>
          <w:szCs w:val="21"/>
        </w:rPr>
        <w:t>téléphonie</w:t>
      </w:r>
      <w:proofErr w:type="spellEnd"/>
      <w:r w:rsidR="00047989" w:rsidRPr="00703D54">
        <w:rPr>
          <w:rFonts w:ascii="Arial" w:hAnsi="Arial" w:cs="Arial"/>
          <w:b w:val="0"/>
          <w:bCs w:val="0"/>
          <w:color w:val="auto"/>
          <w:sz w:val="21"/>
          <w:szCs w:val="21"/>
        </w:rPr>
        <w:t xml:space="preserve"> mobile</w:t>
      </w:r>
      <w:bookmarkEnd w:id="31"/>
      <w:r w:rsidR="00047989" w:rsidRPr="00703D54">
        <w:rPr>
          <w:rFonts w:ascii="Arial" w:hAnsi="Arial" w:cs="Arial"/>
          <w:color w:val="auto"/>
          <w:sz w:val="21"/>
          <w:szCs w:val="21"/>
        </w:rPr>
        <w:t xml:space="preserve"> </w:t>
      </w:r>
    </w:p>
    <w:tbl>
      <w:tblPr>
        <w:tblW w:w="9208" w:type="dxa"/>
        <w:tblCellMar>
          <w:left w:w="70" w:type="dxa"/>
          <w:right w:w="70" w:type="dxa"/>
        </w:tblCellMar>
        <w:tblLook w:val="04A0" w:firstRow="1" w:lastRow="0" w:firstColumn="1" w:lastColumn="0" w:noHBand="0" w:noVBand="1"/>
      </w:tblPr>
      <w:tblGrid>
        <w:gridCol w:w="2552"/>
        <w:gridCol w:w="1554"/>
        <w:gridCol w:w="37"/>
        <w:gridCol w:w="1664"/>
        <w:gridCol w:w="16"/>
        <w:gridCol w:w="1690"/>
        <w:gridCol w:w="1695"/>
      </w:tblGrid>
      <w:tr w:rsidR="00226E01" w:rsidRPr="00CE04E0" w14:paraId="537FB036" w14:textId="77777777" w:rsidTr="00226E01">
        <w:trPr>
          <w:trHeight w:val="255"/>
        </w:trPr>
        <w:tc>
          <w:tcPr>
            <w:tcW w:w="2552" w:type="dxa"/>
            <w:tcBorders>
              <w:top w:val="nil"/>
              <w:left w:val="nil"/>
              <w:bottom w:val="nil"/>
              <w:right w:val="single" w:sz="8" w:space="0" w:color="auto"/>
            </w:tcBorders>
            <w:shd w:val="clear" w:color="auto" w:fill="auto"/>
            <w:noWrap/>
            <w:vAlign w:val="bottom"/>
            <w:hideMark/>
          </w:tcPr>
          <w:p w14:paraId="29123B16" w14:textId="77777777" w:rsidR="00226E01" w:rsidRPr="00CE04E0" w:rsidRDefault="00226E01" w:rsidP="00FE552C">
            <w:pPr>
              <w:rPr>
                <w:b/>
                <w:bCs/>
                <w:sz w:val="20"/>
                <w:szCs w:val="20"/>
                <w:lang w:val="fr-FR" w:eastAsia="fr-FR"/>
              </w:rPr>
            </w:pPr>
            <w:r w:rsidRPr="00CE04E0">
              <w:rPr>
                <w:b/>
                <w:bCs/>
                <w:sz w:val="20"/>
                <w:szCs w:val="20"/>
                <w:lang w:val="fr-FR" w:eastAsia="fr-FR"/>
              </w:rPr>
              <w:t> </w:t>
            </w:r>
          </w:p>
        </w:tc>
        <w:tc>
          <w:tcPr>
            <w:tcW w:w="1554" w:type="dxa"/>
            <w:tcBorders>
              <w:top w:val="single" w:sz="8" w:space="0" w:color="auto"/>
              <w:left w:val="nil"/>
              <w:bottom w:val="nil"/>
              <w:right w:val="single" w:sz="4" w:space="0" w:color="auto"/>
            </w:tcBorders>
            <w:shd w:val="clear" w:color="000000" w:fill="BFBFBF"/>
            <w:noWrap/>
            <w:vAlign w:val="bottom"/>
            <w:hideMark/>
          </w:tcPr>
          <w:p w14:paraId="3B719355" w14:textId="77777777" w:rsidR="00226E01" w:rsidRPr="00CE04E0" w:rsidRDefault="00226E01" w:rsidP="00FE552C">
            <w:pPr>
              <w:jc w:val="center"/>
              <w:rPr>
                <w:b/>
                <w:bCs/>
                <w:sz w:val="20"/>
                <w:szCs w:val="20"/>
                <w:lang w:val="fr-FR" w:eastAsia="fr-FR"/>
              </w:rPr>
            </w:pPr>
            <w:r w:rsidRPr="00CE04E0">
              <w:rPr>
                <w:b/>
                <w:bCs/>
                <w:sz w:val="20"/>
                <w:szCs w:val="20"/>
                <w:lang w:val="fr-FR" w:eastAsia="fr-FR"/>
              </w:rPr>
              <w:t>juillet-18</w:t>
            </w:r>
          </w:p>
        </w:tc>
        <w:tc>
          <w:tcPr>
            <w:tcW w:w="1701" w:type="dxa"/>
            <w:gridSpan w:val="2"/>
            <w:tcBorders>
              <w:top w:val="single" w:sz="8" w:space="0" w:color="auto"/>
              <w:left w:val="nil"/>
              <w:bottom w:val="nil"/>
              <w:right w:val="single" w:sz="4" w:space="0" w:color="auto"/>
            </w:tcBorders>
            <w:shd w:val="clear" w:color="000000" w:fill="D8D8D8"/>
            <w:noWrap/>
            <w:vAlign w:val="bottom"/>
            <w:hideMark/>
          </w:tcPr>
          <w:p w14:paraId="0F2E03A4" w14:textId="77777777" w:rsidR="00226E01" w:rsidRPr="00CE04E0" w:rsidRDefault="00226E01" w:rsidP="00FE552C">
            <w:pPr>
              <w:jc w:val="center"/>
              <w:rPr>
                <w:b/>
                <w:bCs/>
                <w:sz w:val="20"/>
                <w:szCs w:val="20"/>
                <w:lang w:val="fr-FR" w:eastAsia="fr-FR"/>
              </w:rPr>
            </w:pPr>
            <w:r w:rsidRPr="00CE04E0">
              <w:rPr>
                <w:b/>
                <w:bCs/>
                <w:sz w:val="20"/>
                <w:szCs w:val="20"/>
                <w:lang w:val="fr-FR" w:eastAsia="fr-FR"/>
              </w:rPr>
              <w:t>octobre-18</w:t>
            </w:r>
          </w:p>
        </w:tc>
        <w:tc>
          <w:tcPr>
            <w:tcW w:w="1706" w:type="dxa"/>
            <w:gridSpan w:val="2"/>
            <w:tcBorders>
              <w:top w:val="single" w:sz="8" w:space="0" w:color="auto"/>
              <w:left w:val="nil"/>
              <w:bottom w:val="nil"/>
              <w:right w:val="single" w:sz="4" w:space="0" w:color="auto"/>
            </w:tcBorders>
            <w:shd w:val="clear" w:color="000000" w:fill="BFBFBF"/>
            <w:noWrap/>
            <w:vAlign w:val="bottom"/>
            <w:hideMark/>
          </w:tcPr>
          <w:p w14:paraId="734E634C" w14:textId="77777777" w:rsidR="00226E01" w:rsidRPr="00CE04E0" w:rsidRDefault="00226E01" w:rsidP="00FE552C">
            <w:pPr>
              <w:jc w:val="center"/>
              <w:rPr>
                <w:b/>
                <w:bCs/>
                <w:sz w:val="20"/>
                <w:szCs w:val="20"/>
                <w:lang w:val="fr-FR" w:eastAsia="fr-FR"/>
              </w:rPr>
            </w:pPr>
            <w:r w:rsidRPr="00CE04E0">
              <w:rPr>
                <w:b/>
                <w:bCs/>
                <w:sz w:val="20"/>
                <w:szCs w:val="20"/>
                <w:lang w:val="fr-FR" w:eastAsia="fr-FR"/>
              </w:rPr>
              <w:t>janvier-19</w:t>
            </w:r>
          </w:p>
        </w:tc>
        <w:tc>
          <w:tcPr>
            <w:tcW w:w="1695" w:type="dxa"/>
            <w:tcBorders>
              <w:top w:val="single" w:sz="8" w:space="0" w:color="auto"/>
              <w:left w:val="nil"/>
              <w:bottom w:val="nil"/>
              <w:right w:val="single" w:sz="8" w:space="0" w:color="auto"/>
            </w:tcBorders>
            <w:shd w:val="clear" w:color="000000" w:fill="D8D8D8"/>
            <w:noWrap/>
            <w:vAlign w:val="bottom"/>
            <w:hideMark/>
          </w:tcPr>
          <w:p w14:paraId="214447B5" w14:textId="77777777" w:rsidR="00226E01" w:rsidRPr="00CE04E0" w:rsidRDefault="00226E01" w:rsidP="00FE552C">
            <w:pPr>
              <w:jc w:val="center"/>
              <w:rPr>
                <w:b/>
                <w:bCs/>
                <w:sz w:val="20"/>
                <w:szCs w:val="20"/>
                <w:lang w:val="fr-FR" w:eastAsia="fr-FR"/>
              </w:rPr>
            </w:pPr>
            <w:r w:rsidRPr="00CE04E0">
              <w:rPr>
                <w:b/>
                <w:bCs/>
                <w:sz w:val="20"/>
                <w:szCs w:val="20"/>
                <w:lang w:val="fr-FR" w:eastAsia="fr-FR"/>
              </w:rPr>
              <w:t>avril-19</w:t>
            </w:r>
          </w:p>
        </w:tc>
      </w:tr>
      <w:tr w:rsidR="00226E01" w:rsidRPr="00CE04E0" w14:paraId="1FF770F3" w14:textId="77777777" w:rsidTr="00226E01">
        <w:trPr>
          <w:trHeight w:val="270"/>
        </w:trPr>
        <w:tc>
          <w:tcPr>
            <w:tcW w:w="2552" w:type="dxa"/>
            <w:tcBorders>
              <w:top w:val="nil"/>
              <w:left w:val="nil"/>
              <w:bottom w:val="single" w:sz="8" w:space="0" w:color="auto"/>
              <w:right w:val="single" w:sz="8" w:space="0" w:color="auto"/>
            </w:tcBorders>
            <w:shd w:val="clear" w:color="auto" w:fill="auto"/>
            <w:noWrap/>
            <w:vAlign w:val="bottom"/>
            <w:hideMark/>
          </w:tcPr>
          <w:p w14:paraId="6497F011" w14:textId="77777777" w:rsidR="00226E01" w:rsidRPr="00CE04E0" w:rsidRDefault="00226E01" w:rsidP="00FE552C">
            <w:pPr>
              <w:rPr>
                <w:b/>
                <w:bCs/>
                <w:sz w:val="20"/>
                <w:szCs w:val="20"/>
                <w:lang w:val="fr-FR" w:eastAsia="fr-FR"/>
              </w:rPr>
            </w:pPr>
            <w:r w:rsidRPr="00CE04E0">
              <w:rPr>
                <w:b/>
                <w:bCs/>
                <w:sz w:val="20"/>
                <w:szCs w:val="20"/>
                <w:lang w:val="fr-FR" w:eastAsia="fr-FR"/>
              </w:rPr>
              <w:t> </w:t>
            </w:r>
          </w:p>
        </w:tc>
        <w:tc>
          <w:tcPr>
            <w:tcW w:w="1554" w:type="dxa"/>
            <w:tcBorders>
              <w:top w:val="nil"/>
              <w:left w:val="nil"/>
              <w:bottom w:val="single" w:sz="4" w:space="0" w:color="auto"/>
              <w:right w:val="single" w:sz="4" w:space="0" w:color="auto"/>
            </w:tcBorders>
            <w:shd w:val="clear" w:color="000000" w:fill="BFBFBF"/>
            <w:noWrap/>
            <w:vAlign w:val="bottom"/>
            <w:hideMark/>
          </w:tcPr>
          <w:p w14:paraId="33E19DF5" w14:textId="77777777" w:rsidR="00226E01" w:rsidRPr="00CE04E0" w:rsidRDefault="00226E01" w:rsidP="00FE552C">
            <w:pPr>
              <w:jc w:val="center"/>
              <w:rPr>
                <w:b/>
                <w:bCs/>
                <w:sz w:val="20"/>
                <w:szCs w:val="20"/>
                <w:lang w:val="fr-FR" w:eastAsia="fr-FR"/>
              </w:rPr>
            </w:pPr>
            <w:r w:rsidRPr="00CE04E0">
              <w:rPr>
                <w:b/>
                <w:bCs/>
                <w:sz w:val="20"/>
                <w:szCs w:val="20"/>
                <w:lang w:val="fr-FR" w:eastAsia="fr-FR"/>
              </w:rPr>
              <w:t>septembre-18</w:t>
            </w:r>
          </w:p>
        </w:tc>
        <w:tc>
          <w:tcPr>
            <w:tcW w:w="1701" w:type="dxa"/>
            <w:gridSpan w:val="2"/>
            <w:tcBorders>
              <w:top w:val="nil"/>
              <w:left w:val="nil"/>
              <w:bottom w:val="single" w:sz="4" w:space="0" w:color="auto"/>
              <w:right w:val="single" w:sz="4" w:space="0" w:color="auto"/>
            </w:tcBorders>
            <w:shd w:val="clear" w:color="000000" w:fill="D8D8D8"/>
            <w:noWrap/>
            <w:vAlign w:val="bottom"/>
            <w:hideMark/>
          </w:tcPr>
          <w:p w14:paraId="71759B6A" w14:textId="77777777" w:rsidR="00226E01" w:rsidRPr="00CE04E0" w:rsidRDefault="00226E01" w:rsidP="00FE552C">
            <w:pPr>
              <w:jc w:val="center"/>
              <w:rPr>
                <w:b/>
                <w:bCs/>
                <w:sz w:val="20"/>
                <w:szCs w:val="20"/>
                <w:lang w:val="fr-FR" w:eastAsia="fr-FR"/>
              </w:rPr>
            </w:pPr>
            <w:r w:rsidRPr="00CE04E0">
              <w:rPr>
                <w:b/>
                <w:bCs/>
                <w:sz w:val="20"/>
                <w:szCs w:val="20"/>
                <w:lang w:val="fr-FR" w:eastAsia="fr-FR"/>
              </w:rPr>
              <w:t>décembre-18</w:t>
            </w:r>
          </w:p>
        </w:tc>
        <w:tc>
          <w:tcPr>
            <w:tcW w:w="1706" w:type="dxa"/>
            <w:gridSpan w:val="2"/>
            <w:tcBorders>
              <w:top w:val="nil"/>
              <w:left w:val="nil"/>
              <w:bottom w:val="single" w:sz="4" w:space="0" w:color="auto"/>
              <w:right w:val="single" w:sz="4" w:space="0" w:color="auto"/>
            </w:tcBorders>
            <w:shd w:val="clear" w:color="000000" w:fill="BFBFBF"/>
            <w:noWrap/>
            <w:vAlign w:val="bottom"/>
            <w:hideMark/>
          </w:tcPr>
          <w:p w14:paraId="47D8226D" w14:textId="77777777" w:rsidR="00226E01" w:rsidRPr="00CE04E0" w:rsidRDefault="00226E01" w:rsidP="00FE552C">
            <w:pPr>
              <w:jc w:val="center"/>
              <w:rPr>
                <w:b/>
                <w:bCs/>
                <w:sz w:val="20"/>
                <w:szCs w:val="20"/>
                <w:lang w:val="fr-FR" w:eastAsia="fr-FR"/>
              </w:rPr>
            </w:pPr>
            <w:r w:rsidRPr="00CE04E0">
              <w:rPr>
                <w:b/>
                <w:bCs/>
                <w:sz w:val="20"/>
                <w:szCs w:val="20"/>
                <w:lang w:val="fr-FR" w:eastAsia="fr-FR"/>
              </w:rPr>
              <w:t>mars-19</w:t>
            </w:r>
          </w:p>
        </w:tc>
        <w:tc>
          <w:tcPr>
            <w:tcW w:w="1695" w:type="dxa"/>
            <w:tcBorders>
              <w:top w:val="nil"/>
              <w:left w:val="nil"/>
              <w:bottom w:val="single" w:sz="4" w:space="0" w:color="auto"/>
              <w:right w:val="single" w:sz="8" w:space="0" w:color="auto"/>
            </w:tcBorders>
            <w:shd w:val="clear" w:color="000000" w:fill="D8D8D8"/>
            <w:noWrap/>
            <w:vAlign w:val="bottom"/>
            <w:hideMark/>
          </w:tcPr>
          <w:p w14:paraId="49AD7F3F" w14:textId="77777777" w:rsidR="00226E01" w:rsidRPr="00CE04E0" w:rsidRDefault="00226E01" w:rsidP="00FE552C">
            <w:pPr>
              <w:jc w:val="center"/>
              <w:rPr>
                <w:b/>
                <w:bCs/>
                <w:sz w:val="20"/>
                <w:szCs w:val="20"/>
                <w:lang w:val="fr-FR" w:eastAsia="fr-FR"/>
              </w:rPr>
            </w:pPr>
            <w:r w:rsidRPr="00CE04E0">
              <w:rPr>
                <w:b/>
                <w:bCs/>
                <w:sz w:val="20"/>
                <w:szCs w:val="20"/>
                <w:lang w:val="fr-FR" w:eastAsia="fr-FR"/>
              </w:rPr>
              <w:t>juin-19</w:t>
            </w:r>
          </w:p>
        </w:tc>
      </w:tr>
      <w:tr w:rsidR="00226E01" w:rsidRPr="00226E01" w14:paraId="77F74093" w14:textId="77777777" w:rsidTr="00226E01">
        <w:trPr>
          <w:trHeight w:val="33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65DCBB26" w14:textId="77777777" w:rsidR="00047989" w:rsidRPr="00226E01" w:rsidRDefault="00047989" w:rsidP="000F610E">
            <w:pPr>
              <w:rPr>
                <w:rFonts w:ascii="Arial" w:hAnsi="Arial" w:cs="Arial"/>
                <w:b/>
                <w:bCs/>
                <w:color w:val="0D0D0D"/>
                <w:sz w:val="20"/>
                <w:szCs w:val="20"/>
                <w:lang w:eastAsia="fr-FR"/>
              </w:rPr>
            </w:pPr>
            <w:r w:rsidRPr="00226E01">
              <w:rPr>
                <w:rFonts w:ascii="Arial" w:hAnsi="Arial" w:cs="Arial"/>
                <w:b/>
                <w:bCs/>
                <w:color w:val="0D0D0D"/>
                <w:sz w:val="20"/>
                <w:szCs w:val="20"/>
                <w:lang w:eastAsia="fr-FR"/>
              </w:rPr>
              <w:t xml:space="preserve">Nombre de </w:t>
            </w:r>
            <w:proofErr w:type="spellStart"/>
            <w:r w:rsidRPr="00226E01">
              <w:rPr>
                <w:rFonts w:ascii="Arial" w:hAnsi="Arial" w:cs="Arial"/>
                <w:b/>
                <w:bCs/>
                <w:color w:val="0D0D0D"/>
                <w:sz w:val="20"/>
                <w:szCs w:val="20"/>
                <w:lang w:eastAsia="fr-FR"/>
              </w:rPr>
              <w:t>retraits</w:t>
            </w:r>
            <w:proofErr w:type="spellEnd"/>
            <w:r w:rsidRPr="00226E01">
              <w:rPr>
                <w:rFonts w:ascii="Arial" w:hAnsi="Arial" w:cs="Arial"/>
                <w:b/>
                <w:bCs/>
                <w:color w:val="0D0D0D"/>
                <w:sz w:val="20"/>
                <w:szCs w:val="20"/>
                <w:lang w:eastAsia="fr-FR"/>
              </w:rPr>
              <w:t xml:space="preserve"> </w:t>
            </w:r>
            <w:proofErr w:type="spellStart"/>
            <w:r w:rsidRPr="00226E01">
              <w:rPr>
                <w:rFonts w:ascii="Arial" w:hAnsi="Arial" w:cs="Arial"/>
                <w:b/>
                <w:bCs/>
                <w:color w:val="0D0D0D"/>
                <w:sz w:val="20"/>
                <w:szCs w:val="20"/>
                <w:lang w:eastAsia="fr-FR"/>
              </w:rPr>
              <w:t>téléphonie</w:t>
            </w:r>
            <w:proofErr w:type="spellEnd"/>
            <w:r w:rsidRPr="00226E01">
              <w:rPr>
                <w:rFonts w:ascii="Arial" w:hAnsi="Arial" w:cs="Arial"/>
                <w:b/>
                <w:bCs/>
                <w:color w:val="0D0D0D"/>
                <w:sz w:val="20"/>
                <w:szCs w:val="20"/>
                <w:lang w:eastAsia="fr-FR"/>
              </w:rPr>
              <w:t xml:space="preserve"> mobile</w:t>
            </w:r>
          </w:p>
        </w:tc>
        <w:tc>
          <w:tcPr>
            <w:tcW w:w="1591" w:type="dxa"/>
            <w:gridSpan w:val="2"/>
            <w:tcBorders>
              <w:top w:val="nil"/>
              <w:left w:val="nil"/>
              <w:bottom w:val="single" w:sz="4" w:space="0" w:color="auto"/>
              <w:right w:val="single" w:sz="4" w:space="0" w:color="auto"/>
            </w:tcBorders>
            <w:shd w:val="clear" w:color="auto" w:fill="auto"/>
            <w:noWrap/>
            <w:vAlign w:val="bottom"/>
            <w:hideMark/>
          </w:tcPr>
          <w:p w14:paraId="60048369" w14:textId="249D5673" w:rsidR="00047989" w:rsidRPr="00226E01" w:rsidRDefault="00047989" w:rsidP="00226E01">
            <w:pPr>
              <w:jc w:val="right"/>
              <w:rPr>
                <w:rFonts w:ascii="Arial" w:hAnsi="Arial" w:cs="Arial"/>
                <w:color w:val="000000"/>
                <w:sz w:val="18"/>
                <w:szCs w:val="18"/>
                <w:lang w:eastAsia="fr-FR"/>
              </w:rPr>
            </w:pPr>
            <w:r w:rsidRPr="00226E01">
              <w:rPr>
                <w:rFonts w:ascii="Arial" w:hAnsi="Arial" w:cs="Arial"/>
                <w:color w:val="000000"/>
                <w:sz w:val="18"/>
                <w:szCs w:val="18"/>
                <w:lang w:eastAsia="fr-FR"/>
              </w:rPr>
              <w:t>17</w:t>
            </w:r>
            <w:r w:rsidR="00226E01">
              <w:rPr>
                <w:rFonts w:ascii="Arial" w:hAnsi="Arial" w:cs="Arial"/>
                <w:color w:val="000000"/>
                <w:sz w:val="18"/>
                <w:szCs w:val="18"/>
                <w:lang w:eastAsia="fr-FR"/>
              </w:rPr>
              <w:t xml:space="preserve"> </w:t>
            </w:r>
            <w:r w:rsidRPr="00226E01">
              <w:rPr>
                <w:rFonts w:ascii="Arial" w:hAnsi="Arial" w:cs="Arial"/>
                <w:color w:val="000000"/>
                <w:sz w:val="18"/>
                <w:szCs w:val="18"/>
                <w:lang w:eastAsia="fr-FR"/>
              </w:rPr>
              <w:t>113</w:t>
            </w:r>
            <w:r w:rsidR="00226E01">
              <w:rPr>
                <w:rFonts w:ascii="Arial" w:hAnsi="Arial" w:cs="Arial"/>
                <w:color w:val="000000"/>
                <w:sz w:val="18"/>
                <w:szCs w:val="18"/>
                <w:lang w:eastAsia="fr-FR"/>
              </w:rPr>
              <w:t xml:space="preserve"> </w:t>
            </w:r>
            <w:r w:rsidRPr="00226E01">
              <w:rPr>
                <w:rFonts w:ascii="Arial" w:hAnsi="Arial" w:cs="Arial"/>
                <w:color w:val="000000"/>
                <w:sz w:val="18"/>
                <w:szCs w:val="18"/>
                <w:lang w:eastAsia="fr-FR"/>
              </w:rPr>
              <w:t>967</w:t>
            </w:r>
          </w:p>
        </w:tc>
        <w:tc>
          <w:tcPr>
            <w:tcW w:w="1680" w:type="dxa"/>
            <w:gridSpan w:val="2"/>
            <w:tcBorders>
              <w:top w:val="nil"/>
              <w:left w:val="nil"/>
              <w:bottom w:val="single" w:sz="4" w:space="0" w:color="auto"/>
              <w:right w:val="single" w:sz="4" w:space="0" w:color="auto"/>
            </w:tcBorders>
            <w:shd w:val="clear" w:color="auto" w:fill="auto"/>
            <w:noWrap/>
            <w:vAlign w:val="bottom"/>
            <w:hideMark/>
          </w:tcPr>
          <w:p w14:paraId="28322E7C" w14:textId="441B0FD0" w:rsidR="00047989" w:rsidRPr="00226E01" w:rsidRDefault="00047989" w:rsidP="00226E01">
            <w:pPr>
              <w:jc w:val="right"/>
              <w:rPr>
                <w:rFonts w:ascii="Arial" w:hAnsi="Arial" w:cs="Arial"/>
                <w:color w:val="000000"/>
                <w:sz w:val="18"/>
                <w:szCs w:val="18"/>
                <w:lang w:eastAsia="fr-FR"/>
              </w:rPr>
            </w:pPr>
            <w:r w:rsidRPr="00226E01">
              <w:rPr>
                <w:rFonts w:ascii="Arial" w:hAnsi="Arial" w:cs="Arial"/>
                <w:color w:val="000000"/>
                <w:sz w:val="18"/>
                <w:szCs w:val="18"/>
                <w:lang w:eastAsia="fr-FR"/>
              </w:rPr>
              <w:t>20</w:t>
            </w:r>
            <w:r w:rsidR="00226E01">
              <w:rPr>
                <w:rFonts w:ascii="Arial" w:hAnsi="Arial" w:cs="Arial"/>
                <w:color w:val="000000"/>
                <w:sz w:val="18"/>
                <w:szCs w:val="18"/>
                <w:lang w:eastAsia="fr-FR"/>
              </w:rPr>
              <w:t xml:space="preserve"> </w:t>
            </w:r>
            <w:r w:rsidRPr="00226E01">
              <w:rPr>
                <w:rFonts w:ascii="Arial" w:hAnsi="Arial" w:cs="Arial"/>
                <w:color w:val="000000"/>
                <w:sz w:val="18"/>
                <w:szCs w:val="18"/>
                <w:lang w:eastAsia="fr-FR"/>
              </w:rPr>
              <w:t>010</w:t>
            </w:r>
            <w:r w:rsidR="00226E01">
              <w:rPr>
                <w:rFonts w:ascii="Arial" w:hAnsi="Arial" w:cs="Arial"/>
                <w:color w:val="000000"/>
                <w:sz w:val="18"/>
                <w:szCs w:val="18"/>
                <w:lang w:eastAsia="fr-FR"/>
              </w:rPr>
              <w:t xml:space="preserve"> </w:t>
            </w:r>
            <w:r w:rsidRPr="00226E01">
              <w:rPr>
                <w:rFonts w:ascii="Arial" w:hAnsi="Arial" w:cs="Arial"/>
                <w:color w:val="000000"/>
                <w:sz w:val="18"/>
                <w:szCs w:val="18"/>
                <w:lang w:eastAsia="fr-FR"/>
              </w:rPr>
              <w:t>604</w:t>
            </w:r>
          </w:p>
        </w:tc>
        <w:tc>
          <w:tcPr>
            <w:tcW w:w="1690" w:type="dxa"/>
            <w:tcBorders>
              <w:top w:val="nil"/>
              <w:left w:val="nil"/>
              <w:bottom w:val="single" w:sz="4" w:space="0" w:color="auto"/>
              <w:right w:val="single" w:sz="4" w:space="0" w:color="auto"/>
            </w:tcBorders>
            <w:shd w:val="clear" w:color="auto" w:fill="auto"/>
            <w:noWrap/>
            <w:vAlign w:val="bottom"/>
            <w:hideMark/>
          </w:tcPr>
          <w:p w14:paraId="282E0EA2" w14:textId="20695A2F" w:rsidR="00047989" w:rsidRPr="00226E01" w:rsidRDefault="00047989" w:rsidP="00226E01">
            <w:pPr>
              <w:jc w:val="right"/>
              <w:rPr>
                <w:rFonts w:ascii="Arial" w:hAnsi="Arial" w:cs="Arial"/>
                <w:color w:val="000000"/>
                <w:sz w:val="18"/>
                <w:szCs w:val="18"/>
                <w:lang w:eastAsia="fr-FR"/>
              </w:rPr>
            </w:pPr>
            <w:r w:rsidRPr="00226E01">
              <w:rPr>
                <w:rFonts w:ascii="Arial" w:hAnsi="Arial" w:cs="Arial"/>
                <w:color w:val="000000"/>
                <w:sz w:val="18"/>
                <w:szCs w:val="18"/>
                <w:lang w:eastAsia="fr-FR"/>
              </w:rPr>
              <w:t>20</w:t>
            </w:r>
            <w:r w:rsidR="00226E01">
              <w:rPr>
                <w:rFonts w:ascii="Arial" w:hAnsi="Arial" w:cs="Arial"/>
                <w:color w:val="000000"/>
                <w:sz w:val="18"/>
                <w:szCs w:val="18"/>
                <w:lang w:eastAsia="fr-FR"/>
              </w:rPr>
              <w:t xml:space="preserve"> </w:t>
            </w:r>
            <w:r w:rsidRPr="00226E01">
              <w:rPr>
                <w:rFonts w:ascii="Arial" w:hAnsi="Arial" w:cs="Arial"/>
                <w:color w:val="000000"/>
                <w:sz w:val="18"/>
                <w:szCs w:val="18"/>
                <w:lang w:eastAsia="fr-FR"/>
              </w:rPr>
              <w:t>925</w:t>
            </w:r>
            <w:r w:rsidR="00226E01">
              <w:rPr>
                <w:rFonts w:ascii="Arial" w:hAnsi="Arial" w:cs="Arial"/>
                <w:color w:val="000000"/>
                <w:sz w:val="18"/>
                <w:szCs w:val="18"/>
                <w:lang w:eastAsia="fr-FR"/>
              </w:rPr>
              <w:t xml:space="preserve"> </w:t>
            </w:r>
            <w:r w:rsidRPr="00226E01">
              <w:rPr>
                <w:rFonts w:ascii="Arial" w:hAnsi="Arial" w:cs="Arial"/>
                <w:color w:val="000000"/>
                <w:sz w:val="18"/>
                <w:szCs w:val="18"/>
                <w:lang w:eastAsia="fr-FR"/>
              </w:rPr>
              <w:t>232</w:t>
            </w:r>
          </w:p>
        </w:tc>
        <w:tc>
          <w:tcPr>
            <w:tcW w:w="1695" w:type="dxa"/>
            <w:tcBorders>
              <w:top w:val="nil"/>
              <w:left w:val="nil"/>
              <w:bottom w:val="single" w:sz="4" w:space="0" w:color="auto"/>
              <w:right w:val="single" w:sz="4" w:space="0" w:color="auto"/>
            </w:tcBorders>
            <w:shd w:val="clear" w:color="auto" w:fill="auto"/>
            <w:noWrap/>
            <w:vAlign w:val="bottom"/>
            <w:hideMark/>
          </w:tcPr>
          <w:p w14:paraId="09F4308D" w14:textId="4F66DDE4" w:rsidR="00047989" w:rsidRPr="00226E01" w:rsidRDefault="00047989" w:rsidP="00226E01">
            <w:pPr>
              <w:jc w:val="right"/>
              <w:rPr>
                <w:rFonts w:ascii="Arial" w:hAnsi="Arial" w:cs="Arial"/>
                <w:color w:val="000000"/>
                <w:sz w:val="18"/>
                <w:szCs w:val="18"/>
                <w:lang w:eastAsia="fr-FR"/>
              </w:rPr>
            </w:pPr>
            <w:r w:rsidRPr="00226E01">
              <w:rPr>
                <w:rFonts w:ascii="Arial" w:hAnsi="Arial" w:cs="Arial"/>
                <w:color w:val="000000"/>
                <w:sz w:val="18"/>
                <w:szCs w:val="18"/>
                <w:lang w:eastAsia="fr-FR"/>
              </w:rPr>
              <w:t>23</w:t>
            </w:r>
            <w:r w:rsidR="00226E01">
              <w:rPr>
                <w:rFonts w:ascii="Arial" w:hAnsi="Arial" w:cs="Arial"/>
                <w:color w:val="000000"/>
                <w:sz w:val="18"/>
                <w:szCs w:val="18"/>
                <w:lang w:eastAsia="fr-FR"/>
              </w:rPr>
              <w:t xml:space="preserve"> </w:t>
            </w:r>
            <w:r w:rsidRPr="00226E01">
              <w:rPr>
                <w:rFonts w:ascii="Arial" w:hAnsi="Arial" w:cs="Arial"/>
                <w:color w:val="000000"/>
                <w:sz w:val="18"/>
                <w:szCs w:val="18"/>
                <w:lang w:eastAsia="fr-FR"/>
              </w:rPr>
              <w:t>920</w:t>
            </w:r>
            <w:r w:rsidR="00226E01">
              <w:rPr>
                <w:rFonts w:ascii="Arial" w:hAnsi="Arial" w:cs="Arial"/>
                <w:color w:val="000000"/>
                <w:sz w:val="18"/>
                <w:szCs w:val="18"/>
                <w:lang w:eastAsia="fr-FR"/>
              </w:rPr>
              <w:t xml:space="preserve"> </w:t>
            </w:r>
            <w:r w:rsidRPr="00226E01">
              <w:rPr>
                <w:rFonts w:ascii="Arial" w:hAnsi="Arial" w:cs="Arial"/>
                <w:color w:val="000000"/>
                <w:sz w:val="18"/>
                <w:szCs w:val="18"/>
                <w:lang w:eastAsia="fr-FR"/>
              </w:rPr>
              <w:t>297</w:t>
            </w:r>
          </w:p>
        </w:tc>
      </w:tr>
      <w:tr w:rsidR="00226E01" w:rsidRPr="00226E01" w14:paraId="34F4BC9A" w14:textId="77777777" w:rsidTr="00226E01">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63753FCF" w14:textId="77777777" w:rsidR="00047989" w:rsidRPr="00226E01" w:rsidRDefault="00047989" w:rsidP="000F610E">
            <w:pPr>
              <w:rPr>
                <w:rFonts w:ascii="Arial" w:hAnsi="Arial" w:cs="Arial"/>
                <w:color w:val="000000"/>
                <w:sz w:val="20"/>
                <w:szCs w:val="20"/>
                <w:lang w:eastAsia="fr-FR"/>
              </w:rPr>
            </w:pPr>
            <w:r w:rsidRPr="00226E01">
              <w:rPr>
                <w:rFonts w:ascii="Arial" w:hAnsi="Arial" w:cs="Arial"/>
                <w:color w:val="000000"/>
                <w:sz w:val="20"/>
                <w:szCs w:val="20"/>
                <w:lang w:eastAsia="fr-FR"/>
              </w:rPr>
              <w:t>Variation</w:t>
            </w:r>
          </w:p>
        </w:tc>
        <w:tc>
          <w:tcPr>
            <w:tcW w:w="1591" w:type="dxa"/>
            <w:gridSpan w:val="2"/>
            <w:tcBorders>
              <w:top w:val="nil"/>
              <w:left w:val="nil"/>
              <w:bottom w:val="single" w:sz="4" w:space="0" w:color="auto"/>
              <w:right w:val="single" w:sz="4" w:space="0" w:color="auto"/>
            </w:tcBorders>
            <w:shd w:val="clear" w:color="auto" w:fill="auto"/>
            <w:noWrap/>
            <w:vAlign w:val="bottom"/>
            <w:hideMark/>
          </w:tcPr>
          <w:p w14:paraId="241DE482" w14:textId="77777777" w:rsidR="00047989" w:rsidRPr="00226E01" w:rsidRDefault="00047989" w:rsidP="00226E01">
            <w:pPr>
              <w:jc w:val="right"/>
              <w:rPr>
                <w:rFonts w:ascii="Arial" w:hAnsi="Arial" w:cs="Arial"/>
                <w:color w:val="000000"/>
                <w:sz w:val="18"/>
                <w:szCs w:val="18"/>
                <w:lang w:eastAsia="fr-FR"/>
              </w:rPr>
            </w:pPr>
            <w:r w:rsidRPr="00226E01">
              <w:rPr>
                <w:rFonts w:ascii="Arial" w:hAnsi="Arial" w:cs="Arial"/>
                <w:color w:val="000000"/>
                <w:sz w:val="18"/>
                <w:szCs w:val="18"/>
                <w:lang w:eastAsia="fr-FR"/>
              </w:rPr>
              <w:t> </w:t>
            </w:r>
          </w:p>
        </w:tc>
        <w:tc>
          <w:tcPr>
            <w:tcW w:w="1680" w:type="dxa"/>
            <w:gridSpan w:val="2"/>
            <w:tcBorders>
              <w:top w:val="nil"/>
              <w:left w:val="nil"/>
              <w:bottom w:val="single" w:sz="4" w:space="0" w:color="auto"/>
              <w:right w:val="single" w:sz="4" w:space="0" w:color="auto"/>
            </w:tcBorders>
            <w:shd w:val="clear" w:color="auto" w:fill="auto"/>
            <w:noWrap/>
            <w:vAlign w:val="bottom"/>
            <w:hideMark/>
          </w:tcPr>
          <w:p w14:paraId="29D40FD1" w14:textId="77777777" w:rsidR="00047989" w:rsidRPr="00226E01" w:rsidRDefault="00047989" w:rsidP="00226E01">
            <w:pPr>
              <w:jc w:val="right"/>
              <w:rPr>
                <w:rFonts w:ascii="Arial" w:hAnsi="Arial" w:cs="Arial"/>
                <w:color w:val="000000"/>
                <w:sz w:val="18"/>
                <w:szCs w:val="18"/>
                <w:lang w:eastAsia="fr-FR"/>
              </w:rPr>
            </w:pPr>
            <w:r w:rsidRPr="00226E01">
              <w:rPr>
                <w:rFonts w:ascii="Arial" w:hAnsi="Arial" w:cs="Arial"/>
                <w:color w:val="000000"/>
                <w:sz w:val="18"/>
                <w:szCs w:val="18"/>
                <w:lang w:eastAsia="fr-FR"/>
              </w:rPr>
              <w:t>16,93%</w:t>
            </w:r>
          </w:p>
        </w:tc>
        <w:tc>
          <w:tcPr>
            <w:tcW w:w="1690" w:type="dxa"/>
            <w:tcBorders>
              <w:top w:val="nil"/>
              <w:left w:val="nil"/>
              <w:bottom w:val="single" w:sz="4" w:space="0" w:color="auto"/>
              <w:right w:val="single" w:sz="4" w:space="0" w:color="auto"/>
            </w:tcBorders>
            <w:shd w:val="clear" w:color="auto" w:fill="auto"/>
            <w:noWrap/>
            <w:vAlign w:val="bottom"/>
            <w:hideMark/>
          </w:tcPr>
          <w:p w14:paraId="476F8E6E" w14:textId="77777777" w:rsidR="00047989" w:rsidRPr="00226E01" w:rsidRDefault="00047989" w:rsidP="00226E01">
            <w:pPr>
              <w:jc w:val="right"/>
              <w:rPr>
                <w:rFonts w:ascii="Arial" w:hAnsi="Arial" w:cs="Arial"/>
                <w:color w:val="000000"/>
                <w:sz w:val="18"/>
                <w:szCs w:val="18"/>
                <w:lang w:eastAsia="fr-FR"/>
              </w:rPr>
            </w:pPr>
            <w:r w:rsidRPr="00226E01">
              <w:rPr>
                <w:rFonts w:ascii="Arial" w:hAnsi="Arial" w:cs="Arial"/>
                <w:color w:val="000000"/>
                <w:sz w:val="18"/>
                <w:szCs w:val="18"/>
                <w:lang w:eastAsia="fr-FR"/>
              </w:rPr>
              <w:t>4,57%</w:t>
            </w:r>
          </w:p>
        </w:tc>
        <w:tc>
          <w:tcPr>
            <w:tcW w:w="1695" w:type="dxa"/>
            <w:tcBorders>
              <w:top w:val="nil"/>
              <w:left w:val="nil"/>
              <w:bottom w:val="single" w:sz="4" w:space="0" w:color="auto"/>
              <w:right w:val="single" w:sz="4" w:space="0" w:color="auto"/>
            </w:tcBorders>
            <w:shd w:val="clear" w:color="auto" w:fill="auto"/>
            <w:noWrap/>
            <w:vAlign w:val="bottom"/>
            <w:hideMark/>
          </w:tcPr>
          <w:p w14:paraId="1DB7F312" w14:textId="77777777" w:rsidR="00047989" w:rsidRPr="00226E01" w:rsidRDefault="00047989" w:rsidP="00226E01">
            <w:pPr>
              <w:jc w:val="right"/>
              <w:rPr>
                <w:rFonts w:ascii="Arial" w:hAnsi="Arial" w:cs="Arial"/>
                <w:color w:val="000000"/>
                <w:sz w:val="18"/>
                <w:szCs w:val="18"/>
                <w:lang w:eastAsia="fr-FR"/>
              </w:rPr>
            </w:pPr>
            <w:r w:rsidRPr="00226E01">
              <w:rPr>
                <w:rFonts w:ascii="Arial" w:hAnsi="Arial" w:cs="Arial"/>
                <w:color w:val="000000"/>
                <w:sz w:val="18"/>
                <w:szCs w:val="18"/>
                <w:lang w:eastAsia="fr-FR"/>
              </w:rPr>
              <w:t>14,31%</w:t>
            </w:r>
          </w:p>
        </w:tc>
      </w:tr>
      <w:tr w:rsidR="00226E01" w:rsidRPr="00226E01" w14:paraId="383E2DA2" w14:textId="77777777" w:rsidTr="00226E01">
        <w:trPr>
          <w:trHeight w:val="33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2BF4293A" w14:textId="77777777" w:rsidR="00047989" w:rsidRPr="00226E01" w:rsidRDefault="00047989" w:rsidP="000F610E">
            <w:pPr>
              <w:rPr>
                <w:rFonts w:ascii="Arial" w:hAnsi="Arial" w:cs="Arial"/>
                <w:b/>
                <w:bCs/>
                <w:color w:val="0D0D0D"/>
                <w:sz w:val="20"/>
                <w:szCs w:val="20"/>
                <w:lang w:eastAsia="fr-FR"/>
              </w:rPr>
            </w:pPr>
            <w:proofErr w:type="spellStart"/>
            <w:r w:rsidRPr="00226E01">
              <w:rPr>
                <w:rFonts w:ascii="Arial" w:hAnsi="Arial" w:cs="Arial"/>
                <w:b/>
                <w:bCs/>
                <w:color w:val="0D0D0D"/>
                <w:sz w:val="20"/>
                <w:szCs w:val="20"/>
                <w:lang w:eastAsia="fr-FR"/>
              </w:rPr>
              <w:t>Montant</w:t>
            </w:r>
            <w:proofErr w:type="spellEnd"/>
            <w:r w:rsidRPr="00226E01">
              <w:rPr>
                <w:rFonts w:ascii="Arial" w:hAnsi="Arial" w:cs="Arial"/>
                <w:b/>
                <w:bCs/>
                <w:color w:val="0D0D0D"/>
                <w:sz w:val="20"/>
                <w:szCs w:val="20"/>
                <w:lang w:eastAsia="fr-FR"/>
              </w:rPr>
              <w:t xml:space="preserve"> des </w:t>
            </w:r>
            <w:proofErr w:type="spellStart"/>
            <w:r w:rsidRPr="00226E01">
              <w:rPr>
                <w:rFonts w:ascii="Arial" w:hAnsi="Arial" w:cs="Arial"/>
                <w:b/>
                <w:bCs/>
                <w:color w:val="0D0D0D"/>
                <w:sz w:val="20"/>
                <w:szCs w:val="20"/>
                <w:lang w:eastAsia="fr-FR"/>
              </w:rPr>
              <w:t>dépôts</w:t>
            </w:r>
            <w:proofErr w:type="spellEnd"/>
            <w:r w:rsidRPr="00226E01">
              <w:rPr>
                <w:rFonts w:ascii="Arial" w:hAnsi="Arial" w:cs="Arial"/>
                <w:b/>
                <w:bCs/>
                <w:color w:val="0D0D0D"/>
                <w:sz w:val="20"/>
                <w:szCs w:val="20"/>
                <w:lang w:eastAsia="fr-FR"/>
              </w:rPr>
              <w:t xml:space="preserve"> </w:t>
            </w:r>
            <w:proofErr w:type="spellStart"/>
            <w:r w:rsidRPr="00226E01">
              <w:rPr>
                <w:rFonts w:ascii="Arial" w:hAnsi="Arial" w:cs="Arial"/>
                <w:b/>
                <w:bCs/>
                <w:color w:val="0D0D0D"/>
                <w:sz w:val="20"/>
                <w:szCs w:val="20"/>
                <w:lang w:eastAsia="fr-FR"/>
              </w:rPr>
              <w:t>téléphonie</w:t>
            </w:r>
            <w:proofErr w:type="spellEnd"/>
            <w:r w:rsidRPr="00226E01">
              <w:rPr>
                <w:rFonts w:ascii="Arial" w:hAnsi="Arial" w:cs="Arial"/>
                <w:b/>
                <w:bCs/>
                <w:color w:val="0D0D0D"/>
                <w:sz w:val="20"/>
                <w:szCs w:val="20"/>
                <w:lang w:eastAsia="fr-FR"/>
              </w:rPr>
              <w:t xml:space="preserve"> mobile</w:t>
            </w:r>
          </w:p>
        </w:tc>
        <w:tc>
          <w:tcPr>
            <w:tcW w:w="1591" w:type="dxa"/>
            <w:gridSpan w:val="2"/>
            <w:tcBorders>
              <w:top w:val="nil"/>
              <w:left w:val="nil"/>
              <w:bottom w:val="single" w:sz="4" w:space="0" w:color="auto"/>
              <w:right w:val="single" w:sz="4" w:space="0" w:color="auto"/>
            </w:tcBorders>
            <w:shd w:val="clear" w:color="auto" w:fill="auto"/>
            <w:noWrap/>
            <w:vAlign w:val="bottom"/>
            <w:hideMark/>
          </w:tcPr>
          <w:p w14:paraId="50DE6246" w14:textId="4B431306" w:rsidR="00047989" w:rsidRPr="00226E01" w:rsidRDefault="00047989" w:rsidP="00226E01">
            <w:pPr>
              <w:jc w:val="right"/>
              <w:rPr>
                <w:rFonts w:ascii="Arial" w:hAnsi="Arial" w:cs="Arial"/>
                <w:color w:val="000000"/>
                <w:sz w:val="18"/>
                <w:szCs w:val="18"/>
                <w:lang w:eastAsia="fr-FR"/>
              </w:rPr>
            </w:pPr>
            <w:r w:rsidRPr="00226E01">
              <w:rPr>
                <w:rFonts w:ascii="Arial" w:hAnsi="Arial" w:cs="Arial"/>
                <w:color w:val="000000"/>
                <w:sz w:val="18"/>
                <w:szCs w:val="18"/>
                <w:lang w:eastAsia="fr-FR"/>
              </w:rPr>
              <w:t>200</w:t>
            </w:r>
            <w:r w:rsidR="00226E01">
              <w:rPr>
                <w:rFonts w:ascii="Arial" w:hAnsi="Arial" w:cs="Arial"/>
                <w:color w:val="000000"/>
                <w:sz w:val="18"/>
                <w:szCs w:val="18"/>
                <w:lang w:eastAsia="fr-FR"/>
              </w:rPr>
              <w:t xml:space="preserve"> </w:t>
            </w:r>
            <w:r w:rsidRPr="00226E01">
              <w:rPr>
                <w:rFonts w:ascii="Arial" w:hAnsi="Arial" w:cs="Arial"/>
                <w:color w:val="000000"/>
                <w:sz w:val="18"/>
                <w:szCs w:val="18"/>
                <w:lang w:eastAsia="fr-FR"/>
              </w:rPr>
              <w:t>431</w:t>
            </w:r>
            <w:r w:rsidR="00226E01">
              <w:rPr>
                <w:rFonts w:ascii="Arial" w:hAnsi="Arial" w:cs="Arial"/>
                <w:color w:val="000000"/>
                <w:sz w:val="18"/>
                <w:szCs w:val="18"/>
                <w:lang w:eastAsia="fr-FR"/>
              </w:rPr>
              <w:t xml:space="preserve"> </w:t>
            </w:r>
            <w:r w:rsidRPr="00226E01">
              <w:rPr>
                <w:rFonts w:ascii="Arial" w:hAnsi="Arial" w:cs="Arial"/>
                <w:color w:val="000000"/>
                <w:sz w:val="18"/>
                <w:szCs w:val="18"/>
                <w:lang w:eastAsia="fr-FR"/>
              </w:rPr>
              <w:t>749</w:t>
            </w:r>
            <w:r w:rsidR="00226E01">
              <w:rPr>
                <w:rFonts w:ascii="Arial" w:hAnsi="Arial" w:cs="Arial"/>
                <w:color w:val="000000"/>
                <w:sz w:val="18"/>
                <w:szCs w:val="18"/>
                <w:lang w:eastAsia="fr-FR"/>
              </w:rPr>
              <w:t xml:space="preserve"> </w:t>
            </w:r>
            <w:r w:rsidRPr="00226E01">
              <w:rPr>
                <w:rFonts w:ascii="Arial" w:hAnsi="Arial" w:cs="Arial"/>
                <w:color w:val="000000"/>
                <w:sz w:val="18"/>
                <w:szCs w:val="18"/>
                <w:lang w:eastAsia="fr-FR"/>
              </w:rPr>
              <w:t>223</w:t>
            </w:r>
          </w:p>
        </w:tc>
        <w:tc>
          <w:tcPr>
            <w:tcW w:w="1680" w:type="dxa"/>
            <w:gridSpan w:val="2"/>
            <w:tcBorders>
              <w:top w:val="nil"/>
              <w:left w:val="nil"/>
              <w:bottom w:val="single" w:sz="4" w:space="0" w:color="auto"/>
              <w:right w:val="single" w:sz="4" w:space="0" w:color="auto"/>
            </w:tcBorders>
            <w:shd w:val="clear" w:color="auto" w:fill="auto"/>
            <w:noWrap/>
            <w:vAlign w:val="bottom"/>
            <w:hideMark/>
          </w:tcPr>
          <w:p w14:paraId="7E6CE6DA" w14:textId="2E7D8150" w:rsidR="00047989" w:rsidRPr="00226E01" w:rsidRDefault="00047989" w:rsidP="00226E01">
            <w:pPr>
              <w:jc w:val="right"/>
              <w:rPr>
                <w:rFonts w:ascii="Arial" w:hAnsi="Arial" w:cs="Arial"/>
                <w:color w:val="000000"/>
                <w:sz w:val="18"/>
                <w:szCs w:val="18"/>
                <w:lang w:eastAsia="fr-FR"/>
              </w:rPr>
            </w:pPr>
            <w:r w:rsidRPr="00226E01">
              <w:rPr>
                <w:rFonts w:ascii="Arial" w:hAnsi="Arial" w:cs="Arial"/>
                <w:color w:val="000000"/>
                <w:sz w:val="18"/>
                <w:szCs w:val="18"/>
                <w:lang w:eastAsia="fr-FR"/>
              </w:rPr>
              <w:t>235</w:t>
            </w:r>
            <w:r w:rsidR="00226E01">
              <w:rPr>
                <w:rFonts w:ascii="Arial" w:hAnsi="Arial" w:cs="Arial"/>
                <w:color w:val="000000"/>
                <w:sz w:val="18"/>
                <w:szCs w:val="18"/>
                <w:lang w:eastAsia="fr-FR"/>
              </w:rPr>
              <w:t xml:space="preserve"> </w:t>
            </w:r>
            <w:r w:rsidRPr="00226E01">
              <w:rPr>
                <w:rFonts w:ascii="Arial" w:hAnsi="Arial" w:cs="Arial"/>
                <w:color w:val="000000"/>
                <w:sz w:val="18"/>
                <w:szCs w:val="18"/>
                <w:lang w:eastAsia="fr-FR"/>
              </w:rPr>
              <w:t>618</w:t>
            </w:r>
            <w:r w:rsidR="00226E01">
              <w:rPr>
                <w:rFonts w:ascii="Arial" w:hAnsi="Arial" w:cs="Arial"/>
                <w:color w:val="000000"/>
                <w:sz w:val="18"/>
                <w:szCs w:val="18"/>
                <w:lang w:eastAsia="fr-FR"/>
              </w:rPr>
              <w:t xml:space="preserve"> </w:t>
            </w:r>
            <w:r w:rsidRPr="00226E01">
              <w:rPr>
                <w:rFonts w:ascii="Arial" w:hAnsi="Arial" w:cs="Arial"/>
                <w:color w:val="000000"/>
                <w:sz w:val="18"/>
                <w:szCs w:val="18"/>
                <w:lang w:eastAsia="fr-FR"/>
              </w:rPr>
              <w:t>902</w:t>
            </w:r>
            <w:r w:rsidR="00226E01">
              <w:rPr>
                <w:rFonts w:ascii="Arial" w:hAnsi="Arial" w:cs="Arial"/>
                <w:color w:val="000000"/>
                <w:sz w:val="18"/>
                <w:szCs w:val="18"/>
                <w:lang w:eastAsia="fr-FR"/>
              </w:rPr>
              <w:t xml:space="preserve"> </w:t>
            </w:r>
            <w:r w:rsidRPr="00226E01">
              <w:rPr>
                <w:rFonts w:ascii="Arial" w:hAnsi="Arial" w:cs="Arial"/>
                <w:color w:val="000000"/>
                <w:sz w:val="18"/>
                <w:szCs w:val="18"/>
                <w:lang w:eastAsia="fr-FR"/>
              </w:rPr>
              <w:t>052</w:t>
            </w:r>
          </w:p>
        </w:tc>
        <w:tc>
          <w:tcPr>
            <w:tcW w:w="1690" w:type="dxa"/>
            <w:tcBorders>
              <w:top w:val="nil"/>
              <w:left w:val="nil"/>
              <w:bottom w:val="single" w:sz="4" w:space="0" w:color="auto"/>
              <w:right w:val="single" w:sz="4" w:space="0" w:color="auto"/>
            </w:tcBorders>
            <w:shd w:val="clear" w:color="auto" w:fill="auto"/>
            <w:noWrap/>
            <w:vAlign w:val="bottom"/>
            <w:hideMark/>
          </w:tcPr>
          <w:p w14:paraId="32E127B7" w14:textId="758885AF" w:rsidR="00047989" w:rsidRPr="00226E01" w:rsidRDefault="00047989" w:rsidP="00226E01">
            <w:pPr>
              <w:jc w:val="right"/>
              <w:rPr>
                <w:rFonts w:ascii="Arial" w:hAnsi="Arial" w:cs="Arial"/>
                <w:color w:val="000000"/>
                <w:sz w:val="18"/>
                <w:szCs w:val="18"/>
                <w:lang w:eastAsia="fr-FR"/>
              </w:rPr>
            </w:pPr>
            <w:r w:rsidRPr="00226E01">
              <w:rPr>
                <w:rFonts w:ascii="Arial" w:hAnsi="Arial" w:cs="Arial"/>
                <w:color w:val="000000"/>
                <w:sz w:val="18"/>
                <w:szCs w:val="18"/>
                <w:lang w:eastAsia="fr-FR"/>
              </w:rPr>
              <w:t>244</w:t>
            </w:r>
            <w:r w:rsidR="00226E01">
              <w:rPr>
                <w:rFonts w:ascii="Arial" w:hAnsi="Arial" w:cs="Arial"/>
                <w:color w:val="000000"/>
                <w:sz w:val="18"/>
                <w:szCs w:val="18"/>
                <w:lang w:eastAsia="fr-FR"/>
              </w:rPr>
              <w:t xml:space="preserve"> </w:t>
            </w:r>
            <w:r w:rsidRPr="00226E01">
              <w:rPr>
                <w:rFonts w:ascii="Arial" w:hAnsi="Arial" w:cs="Arial"/>
                <w:color w:val="000000"/>
                <w:sz w:val="18"/>
                <w:szCs w:val="18"/>
                <w:lang w:eastAsia="fr-FR"/>
              </w:rPr>
              <w:t>178</w:t>
            </w:r>
            <w:r w:rsidR="00226E01">
              <w:rPr>
                <w:rFonts w:ascii="Arial" w:hAnsi="Arial" w:cs="Arial"/>
                <w:color w:val="000000"/>
                <w:sz w:val="18"/>
                <w:szCs w:val="18"/>
                <w:lang w:eastAsia="fr-FR"/>
              </w:rPr>
              <w:t xml:space="preserve"> </w:t>
            </w:r>
            <w:r w:rsidRPr="00226E01">
              <w:rPr>
                <w:rFonts w:ascii="Arial" w:hAnsi="Arial" w:cs="Arial"/>
                <w:color w:val="000000"/>
                <w:sz w:val="18"/>
                <w:szCs w:val="18"/>
                <w:lang w:eastAsia="fr-FR"/>
              </w:rPr>
              <w:t>385</w:t>
            </w:r>
            <w:r w:rsidR="00226E01">
              <w:rPr>
                <w:rFonts w:ascii="Arial" w:hAnsi="Arial" w:cs="Arial"/>
                <w:color w:val="000000"/>
                <w:sz w:val="18"/>
                <w:szCs w:val="18"/>
                <w:lang w:eastAsia="fr-FR"/>
              </w:rPr>
              <w:t xml:space="preserve"> </w:t>
            </w:r>
            <w:r w:rsidRPr="00226E01">
              <w:rPr>
                <w:rFonts w:ascii="Arial" w:hAnsi="Arial" w:cs="Arial"/>
                <w:color w:val="000000"/>
                <w:sz w:val="18"/>
                <w:szCs w:val="18"/>
                <w:lang w:eastAsia="fr-FR"/>
              </w:rPr>
              <w:t>092</w:t>
            </w:r>
          </w:p>
        </w:tc>
        <w:tc>
          <w:tcPr>
            <w:tcW w:w="1695" w:type="dxa"/>
            <w:tcBorders>
              <w:top w:val="nil"/>
              <w:left w:val="nil"/>
              <w:bottom w:val="single" w:sz="4" w:space="0" w:color="auto"/>
              <w:right w:val="single" w:sz="4" w:space="0" w:color="auto"/>
            </w:tcBorders>
            <w:shd w:val="clear" w:color="auto" w:fill="auto"/>
            <w:noWrap/>
            <w:vAlign w:val="bottom"/>
            <w:hideMark/>
          </w:tcPr>
          <w:p w14:paraId="02BD6E54" w14:textId="74FF6C36" w:rsidR="00047989" w:rsidRPr="00226E01" w:rsidRDefault="00047989" w:rsidP="00226E01">
            <w:pPr>
              <w:jc w:val="right"/>
              <w:rPr>
                <w:rFonts w:ascii="Arial" w:hAnsi="Arial" w:cs="Arial"/>
                <w:color w:val="000000"/>
                <w:sz w:val="18"/>
                <w:szCs w:val="18"/>
                <w:lang w:eastAsia="fr-FR"/>
              </w:rPr>
            </w:pPr>
            <w:r w:rsidRPr="00226E01">
              <w:rPr>
                <w:rFonts w:ascii="Arial" w:hAnsi="Arial" w:cs="Arial"/>
                <w:color w:val="000000"/>
                <w:sz w:val="18"/>
                <w:szCs w:val="18"/>
                <w:lang w:eastAsia="fr-FR"/>
              </w:rPr>
              <w:t>268</w:t>
            </w:r>
            <w:r w:rsidR="00226E01">
              <w:rPr>
                <w:rFonts w:ascii="Arial" w:hAnsi="Arial" w:cs="Arial"/>
                <w:color w:val="000000"/>
                <w:sz w:val="18"/>
                <w:szCs w:val="18"/>
                <w:lang w:eastAsia="fr-FR"/>
              </w:rPr>
              <w:t xml:space="preserve"> </w:t>
            </w:r>
            <w:r w:rsidRPr="00226E01">
              <w:rPr>
                <w:rFonts w:ascii="Arial" w:hAnsi="Arial" w:cs="Arial"/>
                <w:color w:val="000000"/>
                <w:sz w:val="18"/>
                <w:szCs w:val="18"/>
                <w:lang w:eastAsia="fr-FR"/>
              </w:rPr>
              <w:t>870</w:t>
            </w:r>
            <w:r w:rsidR="00226E01">
              <w:rPr>
                <w:rFonts w:ascii="Arial" w:hAnsi="Arial" w:cs="Arial"/>
                <w:color w:val="000000"/>
                <w:sz w:val="18"/>
                <w:szCs w:val="18"/>
                <w:lang w:eastAsia="fr-FR"/>
              </w:rPr>
              <w:t xml:space="preserve"> </w:t>
            </w:r>
            <w:r w:rsidRPr="00226E01">
              <w:rPr>
                <w:rFonts w:ascii="Arial" w:hAnsi="Arial" w:cs="Arial"/>
                <w:color w:val="000000"/>
                <w:sz w:val="18"/>
                <w:szCs w:val="18"/>
                <w:lang w:eastAsia="fr-FR"/>
              </w:rPr>
              <w:t>321</w:t>
            </w:r>
            <w:r w:rsidR="00226E01">
              <w:rPr>
                <w:rFonts w:ascii="Arial" w:hAnsi="Arial" w:cs="Arial"/>
                <w:color w:val="000000"/>
                <w:sz w:val="18"/>
                <w:szCs w:val="18"/>
                <w:lang w:eastAsia="fr-FR"/>
              </w:rPr>
              <w:t xml:space="preserve"> </w:t>
            </w:r>
            <w:r w:rsidRPr="00226E01">
              <w:rPr>
                <w:rFonts w:ascii="Arial" w:hAnsi="Arial" w:cs="Arial"/>
                <w:color w:val="000000"/>
                <w:sz w:val="18"/>
                <w:szCs w:val="18"/>
                <w:lang w:eastAsia="fr-FR"/>
              </w:rPr>
              <w:t>999</w:t>
            </w:r>
          </w:p>
        </w:tc>
      </w:tr>
      <w:tr w:rsidR="00226E01" w:rsidRPr="00226E01" w14:paraId="0CE2087E" w14:textId="77777777" w:rsidTr="00226E01">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446984A2" w14:textId="77777777" w:rsidR="00047989" w:rsidRPr="00226E01" w:rsidRDefault="00047989" w:rsidP="000F610E">
            <w:pPr>
              <w:rPr>
                <w:rFonts w:ascii="Arial" w:hAnsi="Arial" w:cs="Arial"/>
                <w:color w:val="000000"/>
                <w:sz w:val="20"/>
                <w:szCs w:val="20"/>
                <w:lang w:eastAsia="fr-FR"/>
              </w:rPr>
            </w:pPr>
            <w:r w:rsidRPr="00226E01">
              <w:rPr>
                <w:rFonts w:ascii="Arial" w:hAnsi="Arial" w:cs="Arial"/>
                <w:color w:val="000000"/>
                <w:sz w:val="20"/>
                <w:szCs w:val="20"/>
                <w:lang w:eastAsia="fr-FR"/>
              </w:rPr>
              <w:t>Variation</w:t>
            </w:r>
          </w:p>
        </w:tc>
        <w:tc>
          <w:tcPr>
            <w:tcW w:w="1591" w:type="dxa"/>
            <w:gridSpan w:val="2"/>
            <w:tcBorders>
              <w:top w:val="nil"/>
              <w:left w:val="nil"/>
              <w:bottom w:val="single" w:sz="4" w:space="0" w:color="auto"/>
              <w:right w:val="single" w:sz="4" w:space="0" w:color="auto"/>
            </w:tcBorders>
            <w:shd w:val="clear" w:color="auto" w:fill="auto"/>
            <w:noWrap/>
            <w:vAlign w:val="bottom"/>
            <w:hideMark/>
          </w:tcPr>
          <w:p w14:paraId="1F121119" w14:textId="77777777" w:rsidR="00047989" w:rsidRPr="00226E01" w:rsidRDefault="00047989" w:rsidP="00226E01">
            <w:pPr>
              <w:jc w:val="right"/>
              <w:rPr>
                <w:rFonts w:ascii="Arial" w:hAnsi="Arial" w:cs="Arial"/>
                <w:color w:val="000000"/>
                <w:sz w:val="18"/>
                <w:szCs w:val="18"/>
                <w:lang w:eastAsia="fr-FR"/>
              </w:rPr>
            </w:pPr>
            <w:r w:rsidRPr="00226E01">
              <w:rPr>
                <w:rFonts w:ascii="Arial" w:hAnsi="Arial" w:cs="Arial"/>
                <w:color w:val="000000"/>
                <w:sz w:val="18"/>
                <w:szCs w:val="18"/>
                <w:lang w:eastAsia="fr-FR"/>
              </w:rPr>
              <w:t> </w:t>
            </w:r>
          </w:p>
        </w:tc>
        <w:tc>
          <w:tcPr>
            <w:tcW w:w="1680" w:type="dxa"/>
            <w:gridSpan w:val="2"/>
            <w:tcBorders>
              <w:top w:val="nil"/>
              <w:left w:val="nil"/>
              <w:bottom w:val="single" w:sz="4" w:space="0" w:color="auto"/>
              <w:right w:val="single" w:sz="4" w:space="0" w:color="auto"/>
            </w:tcBorders>
            <w:shd w:val="clear" w:color="auto" w:fill="auto"/>
            <w:noWrap/>
            <w:vAlign w:val="bottom"/>
            <w:hideMark/>
          </w:tcPr>
          <w:p w14:paraId="1326A22F" w14:textId="77777777" w:rsidR="00047989" w:rsidRPr="00226E01" w:rsidRDefault="00047989" w:rsidP="00226E01">
            <w:pPr>
              <w:jc w:val="right"/>
              <w:rPr>
                <w:rFonts w:ascii="Arial" w:hAnsi="Arial" w:cs="Arial"/>
                <w:color w:val="000000"/>
                <w:sz w:val="18"/>
                <w:szCs w:val="18"/>
                <w:lang w:eastAsia="fr-FR"/>
              </w:rPr>
            </w:pPr>
            <w:r w:rsidRPr="00226E01">
              <w:rPr>
                <w:rFonts w:ascii="Arial" w:hAnsi="Arial" w:cs="Arial"/>
                <w:color w:val="000000"/>
                <w:sz w:val="18"/>
                <w:szCs w:val="18"/>
                <w:lang w:eastAsia="fr-FR"/>
              </w:rPr>
              <w:t>17,56%</w:t>
            </w:r>
          </w:p>
        </w:tc>
        <w:tc>
          <w:tcPr>
            <w:tcW w:w="1690" w:type="dxa"/>
            <w:tcBorders>
              <w:top w:val="nil"/>
              <w:left w:val="nil"/>
              <w:bottom w:val="single" w:sz="4" w:space="0" w:color="auto"/>
              <w:right w:val="single" w:sz="4" w:space="0" w:color="auto"/>
            </w:tcBorders>
            <w:shd w:val="clear" w:color="auto" w:fill="auto"/>
            <w:noWrap/>
            <w:vAlign w:val="bottom"/>
            <w:hideMark/>
          </w:tcPr>
          <w:p w14:paraId="4C289E18" w14:textId="77777777" w:rsidR="00047989" w:rsidRPr="00226E01" w:rsidRDefault="00047989" w:rsidP="00226E01">
            <w:pPr>
              <w:jc w:val="right"/>
              <w:rPr>
                <w:rFonts w:ascii="Arial" w:hAnsi="Arial" w:cs="Arial"/>
                <w:color w:val="000000"/>
                <w:sz w:val="18"/>
                <w:szCs w:val="18"/>
                <w:lang w:eastAsia="fr-FR"/>
              </w:rPr>
            </w:pPr>
            <w:r w:rsidRPr="00226E01">
              <w:rPr>
                <w:rFonts w:ascii="Arial" w:hAnsi="Arial" w:cs="Arial"/>
                <w:color w:val="000000"/>
                <w:sz w:val="18"/>
                <w:szCs w:val="18"/>
                <w:lang w:eastAsia="fr-FR"/>
              </w:rPr>
              <w:t>3,63%</w:t>
            </w:r>
          </w:p>
        </w:tc>
        <w:tc>
          <w:tcPr>
            <w:tcW w:w="1695" w:type="dxa"/>
            <w:tcBorders>
              <w:top w:val="nil"/>
              <w:left w:val="nil"/>
              <w:bottom w:val="single" w:sz="4" w:space="0" w:color="auto"/>
              <w:right w:val="single" w:sz="4" w:space="0" w:color="auto"/>
            </w:tcBorders>
            <w:shd w:val="clear" w:color="auto" w:fill="auto"/>
            <w:noWrap/>
            <w:vAlign w:val="bottom"/>
            <w:hideMark/>
          </w:tcPr>
          <w:p w14:paraId="4D45E153" w14:textId="77777777" w:rsidR="00047989" w:rsidRPr="00226E01" w:rsidRDefault="00047989" w:rsidP="00226E01">
            <w:pPr>
              <w:jc w:val="right"/>
              <w:rPr>
                <w:rFonts w:ascii="Arial" w:hAnsi="Arial" w:cs="Arial"/>
                <w:color w:val="000000"/>
                <w:sz w:val="18"/>
                <w:szCs w:val="18"/>
                <w:lang w:eastAsia="fr-FR"/>
              </w:rPr>
            </w:pPr>
            <w:r w:rsidRPr="00226E01">
              <w:rPr>
                <w:rFonts w:ascii="Arial" w:hAnsi="Arial" w:cs="Arial"/>
                <w:color w:val="000000"/>
                <w:sz w:val="18"/>
                <w:szCs w:val="18"/>
                <w:lang w:eastAsia="fr-FR"/>
              </w:rPr>
              <w:t>10,11%</w:t>
            </w:r>
          </w:p>
        </w:tc>
      </w:tr>
    </w:tbl>
    <w:p w14:paraId="52BA4997" w14:textId="77777777" w:rsidR="00047989" w:rsidRPr="00226E01" w:rsidRDefault="00047989" w:rsidP="00047989">
      <w:pPr>
        <w:rPr>
          <w:rFonts w:ascii="Arial" w:hAnsi="Arial" w:cs="Arial"/>
          <w:sz w:val="20"/>
          <w:szCs w:val="20"/>
        </w:rPr>
      </w:pPr>
      <w:proofErr w:type="gramStart"/>
      <w:r w:rsidRPr="00226E01">
        <w:rPr>
          <w:rFonts w:ascii="Arial" w:hAnsi="Arial" w:cs="Arial"/>
          <w:sz w:val="20"/>
          <w:szCs w:val="20"/>
        </w:rPr>
        <w:t>Source :</w:t>
      </w:r>
      <w:proofErr w:type="gramEnd"/>
      <w:r w:rsidRPr="00226E01">
        <w:rPr>
          <w:rFonts w:ascii="Arial" w:hAnsi="Arial" w:cs="Arial"/>
          <w:sz w:val="20"/>
          <w:szCs w:val="20"/>
        </w:rPr>
        <w:t xml:space="preserve"> </w:t>
      </w:r>
      <w:proofErr w:type="spellStart"/>
      <w:r w:rsidRPr="00226E01">
        <w:rPr>
          <w:rFonts w:ascii="Arial" w:hAnsi="Arial" w:cs="Arial"/>
          <w:sz w:val="20"/>
          <w:szCs w:val="20"/>
        </w:rPr>
        <w:t>Arcep</w:t>
      </w:r>
      <w:proofErr w:type="spellEnd"/>
      <w:r w:rsidRPr="00226E01">
        <w:rPr>
          <w:rFonts w:ascii="Arial" w:hAnsi="Arial" w:cs="Arial"/>
          <w:sz w:val="20"/>
          <w:szCs w:val="20"/>
        </w:rPr>
        <w:t>, 2019</w:t>
      </w:r>
    </w:p>
    <w:p w14:paraId="27195046" w14:textId="7ACE3723" w:rsidR="00047989" w:rsidRPr="00226E01" w:rsidRDefault="00047989" w:rsidP="00E85B6C">
      <w:pPr>
        <w:tabs>
          <w:tab w:val="left" w:pos="1260"/>
        </w:tabs>
        <w:spacing w:line="360" w:lineRule="auto"/>
        <w:jc w:val="both"/>
        <w:rPr>
          <w:rFonts w:ascii="Arial" w:hAnsi="Arial" w:cs="Arial"/>
          <w:b/>
          <w:bCs/>
          <w:sz w:val="6"/>
          <w:szCs w:val="6"/>
          <w:u w:val="single"/>
          <w:lang w:val="fr-FR"/>
        </w:rPr>
      </w:pPr>
    </w:p>
    <w:p w14:paraId="6BEF5282" w14:textId="391E3B50" w:rsidR="00047989" w:rsidRPr="00047989" w:rsidRDefault="00047989" w:rsidP="00047989">
      <w:pPr>
        <w:pStyle w:val="Paragraphedeliste"/>
        <w:numPr>
          <w:ilvl w:val="2"/>
          <w:numId w:val="2"/>
        </w:numPr>
        <w:spacing w:before="120" w:after="120" w:line="360" w:lineRule="auto"/>
        <w:ind w:left="1276" w:hanging="709"/>
        <w:contextualSpacing w:val="0"/>
        <w:jc w:val="both"/>
        <w:rPr>
          <w:rFonts w:ascii="Arial" w:hAnsi="Arial" w:cs="Arial"/>
          <w:b/>
          <w:bCs/>
          <w:sz w:val="21"/>
          <w:szCs w:val="21"/>
          <w:lang w:val="fr-FR"/>
        </w:rPr>
      </w:pPr>
      <w:r w:rsidRPr="00047989">
        <w:rPr>
          <w:rFonts w:ascii="Arial" w:hAnsi="Arial" w:cs="Arial"/>
          <w:b/>
          <w:bCs/>
          <w:sz w:val="21"/>
          <w:szCs w:val="21"/>
          <w:lang w:val="fr-FR"/>
        </w:rPr>
        <w:t xml:space="preserve">Variation du nombre d’SMS émis et reçus </w:t>
      </w:r>
    </w:p>
    <w:p w14:paraId="1792CE9D" w14:textId="30543B5C" w:rsidR="00047989" w:rsidRPr="00047989" w:rsidRDefault="00047989" w:rsidP="00047989">
      <w:pPr>
        <w:spacing w:before="120" w:after="120" w:line="360" w:lineRule="auto"/>
        <w:jc w:val="both"/>
        <w:rPr>
          <w:rFonts w:ascii="Arial" w:hAnsi="Arial" w:cs="Arial"/>
          <w:sz w:val="21"/>
          <w:szCs w:val="21"/>
          <w:lang w:val="fr-FR"/>
        </w:rPr>
      </w:pPr>
      <w:r w:rsidRPr="00047989">
        <w:rPr>
          <w:rFonts w:ascii="Arial" w:hAnsi="Arial" w:cs="Arial"/>
          <w:sz w:val="21"/>
          <w:szCs w:val="21"/>
          <w:lang w:val="fr-FR"/>
        </w:rPr>
        <w:t>Le nombre d’SMS émis et reçus passe de 156 882</w:t>
      </w:r>
      <w:r w:rsidR="00226E01">
        <w:rPr>
          <w:rFonts w:ascii="Arial" w:hAnsi="Arial" w:cs="Arial"/>
          <w:sz w:val="21"/>
          <w:szCs w:val="21"/>
          <w:lang w:val="fr-FR"/>
        </w:rPr>
        <w:t> </w:t>
      </w:r>
      <w:r w:rsidRPr="00047989">
        <w:rPr>
          <w:rFonts w:ascii="Arial" w:hAnsi="Arial" w:cs="Arial"/>
          <w:sz w:val="21"/>
          <w:szCs w:val="21"/>
          <w:lang w:val="fr-FR"/>
        </w:rPr>
        <w:t>277</w:t>
      </w:r>
      <w:r w:rsidR="00226E01">
        <w:rPr>
          <w:rFonts w:ascii="Arial" w:hAnsi="Arial" w:cs="Arial"/>
          <w:sz w:val="21"/>
          <w:szCs w:val="21"/>
          <w:lang w:val="fr-FR"/>
        </w:rPr>
        <w:t xml:space="preserve"> </w:t>
      </w:r>
      <w:r w:rsidRPr="00047989">
        <w:rPr>
          <w:rFonts w:ascii="Arial" w:hAnsi="Arial" w:cs="Arial"/>
          <w:sz w:val="21"/>
          <w:szCs w:val="21"/>
          <w:lang w:val="fr-FR"/>
        </w:rPr>
        <w:t>à fin décembre 2018 à 163 207</w:t>
      </w:r>
      <w:r w:rsidR="00226E01">
        <w:rPr>
          <w:rFonts w:ascii="Arial" w:hAnsi="Arial" w:cs="Arial"/>
          <w:sz w:val="21"/>
          <w:szCs w:val="21"/>
          <w:lang w:val="fr-FR"/>
        </w:rPr>
        <w:t> </w:t>
      </w:r>
      <w:r w:rsidRPr="00047989">
        <w:rPr>
          <w:rFonts w:ascii="Arial" w:hAnsi="Arial" w:cs="Arial"/>
          <w:sz w:val="21"/>
          <w:szCs w:val="21"/>
          <w:lang w:val="fr-FR"/>
        </w:rPr>
        <w:t>019</w:t>
      </w:r>
      <w:r w:rsidR="00226E01">
        <w:rPr>
          <w:rFonts w:ascii="Arial" w:hAnsi="Arial" w:cs="Arial"/>
          <w:sz w:val="21"/>
          <w:szCs w:val="21"/>
          <w:lang w:val="fr-FR"/>
        </w:rPr>
        <w:t xml:space="preserve"> </w:t>
      </w:r>
      <w:r w:rsidRPr="00047989">
        <w:rPr>
          <w:rFonts w:ascii="Arial" w:hAnsi="Arial" w:cs="Arial"/>
          <w:sz w:val="21"/>
          <w:szCs w:val="21"/>
          <w:lang w:val="fr-FR"/>
        </w:rPr>
        <w:t>au 30 juin 2019. Il faut noter une augmentation de ce nombre d’SMS émis et reçus à hauteur de 6,19% au deuxième trimestre de l’année 2019 comparativement à un trimestre plutôt.</w:t>
      </w:r>
    </w:p>
    <w:p w14:paraId="7E6B88F0" w14:textId="0424995F" w:rsidR="00047989" w:rsidRPr="00900E22" w:rsidRDefault="00226E01" w:rsidP="006D422A">
      <w:pPr>
        <w:pStyle w:val="Lgende"/>
        <w:spacing w:line="360" w:lineRule="auto"/>
        <w:jc w:val="both"/>
        <w:rPr>
          <w:rFonts w:ascii="Arial" w:hAnsi="Arial" w:cs="Arial"/>
          <w:b w:val="0"/>
          <w:bCs w:val="0"/>
          <w:color w:val="auto"/>
          <w:sz w:val="21"/>
          <w:szCs w:val="21"/>
          <w:lang w:val="fr-FR"/>
        </w:rPr>
      </w:pPr>
      <w:bookmarkStart w:id="32" w:name="_Toc24451673"/>
      <w:r w:rsidRPr="00900E22">
        <w:rPr>
          <w:rFonts w:ascii="Arial" w:hAnsi="Arial" w:cs="Arial"/>
          <w:color w:val="auto"/>
          <w:sz w:val="21"/>
          <w:szCs w:val="21"/>
        </w:rPr>
        <w:t xml:space="preserve">Figure </w:t>
      </w:r>
      <w:r w:rsidRPr="00900E22">
        <w:rPr>
          <w:rFonts w:ascii="Arial" w:hAnsi="Arial" w:cs="Arial"/>
          <w:color w:val="auto"/>
          <w:sz w:val="21"/>
          <w:szCs w:val="21"/>
        </w:rPr>
        <w:fldChar w:fldCharType="begin"/>
      </w:r>
      <w:r w:rsidRPr="00900E22">
        <w:rPr>
          <w:rFonts w:ascii="Arial" w:hAnsi="Arial" w:cs="Arial"/>
          <w:color w:val="auto"/>
          <w:sz w:val="21"/>
          <w:szCs w:val="21"/>
        </w:rPr>
        <w:instrText xml:space="preserve"> SEQ Figure \* ARABIC </w:instrText>
      </w:r>
      <w:r w:rsidRPr="00900E22">
        <w:rPr>
          <w:rFonts w:ascii="Arial" w:hAnsi="Arial" w:cs="Arial"/>
          <w:color w:val="auto"/>
          <w:sz w:val="21"/>
          <w:szCs w:val="21"/>
        </w:rPr>
        <w:fldChar w:fldCharType="separate"/>
      </w:r>
      <w:r w:rsidR="000E5958">
        <w:rPr>
          <w:rFonts w:ascii="Arial" w:hAnsi="Arial" w:cs="Arial"/>
          <w:noProof/>
          <w:color w:val="auto"/>
          <w:sz w:val="21"/>
          <w:szCs w:val="21"/>
        </w:rPr>
        <w:t>7</w:t>
      </w:r>
      <w:r w:rsidRPr="00900E22">
        <w:rPr>
          <w:rFonts w:ascii="Arial" w:hAnsi="Arial" w:cs="Arial"/>
          <w:color w:val="auto"/>
          <w:sz w:val="21"/>
          <w:szCs w:val="21"/>
        </w:rPr>
        <w:fldChar w:fldCharType="end"/>
      </w:r>
      <w:r w:rsidR="006D422A" w:rsidRPr="00900E22">
        <w:rPr>
          <w:rFonts w:ascii="Arial" w:hAnsi="Arial" w:cs="Arial"/>
          <w:color w:val="auto"/>
          <w:sz w:val="21"/>
          <w:szCs w:val="21"/>
        </w:rPr>
        <w:t xml:space="preserve"> : </w:t>
      </w:r>
      <w:r w:rsidR="00047989" w:rsidRPr="00900E22">
        <w:rPr>
          <w:rFonts w:ascii="Arial" w:hAnsi="Arial" w:cs="Arial"/>
          <w:b w:val="0"/>
          <w:bCs w:val="0"/>
          <w:color w:val="auto"/>
          <w:sz w:val="21"/>
          <w:szCs w:val="21"/>
          <w:lang w:val="fr-FR"/>
        </w:rPr>
        <w:t>Variation du nombre d’SMS émis et reçus</w:t>
      </w:r>
      <w:bookmarkEnd w:id="32"/>
      <w:r w:rsidR="00047989" w:rsidRPr="00900E22">
        <w:rPr>
          <w:rFonts w:ascii="Arial" w:hAnsi="Arial" w:cs="Arial"/>
          <w:b w:val="0"/>
          <w:bCs w:val="0"/>
          <w:color w:val="auto"/>
          <w:sz w:val="21"/>
          <w:szCs w:val="21"/>
          <w:lang w:val="fr-FR"/>
        </w:rPr>
        <w:t xml:space="preserve"> </w:t>
      </w:r>
    </w:p>
    <w:p w14:paraId="3C445B9D" w14:textId="2400C9FB" w:rsidR="00047989" w:rsidRPr="004604D4" w:rsidRDefault="00047989" w:rsidP="00047989">
      <w:pPr>
        <w:jc w:val="both"/>
        <w:rPr>
          <w:rFonts w:ascii="Bookman Old Style" w:hAnsi="Bookman Old Style"/>
          <w:sz w:val="20"/>
          <w:szCs w:val="20"/>
        </w:rPr>
      </w:pPr>
      <w:r>
        <w:rPr>
          <w:rFonts w:ascii="Bookman Old Style" w:hAnsi="Bookman Old Style"/>
          <w:noProof/>
          <w:sz w:val="20"/>
          <w:szCs w:val="20"/>
          <w:lang w:val="fr-CM" w:eastAsia="fr-CM"/>
        </w:rPr>
        <w:lastRenderedPageBreak/>
        <w:drawing>
          <wp:inline distT="0" distB="0" distL="0" distR="0" wp14:anchorId="1FA21D38" wp14:editId="0611DE50">
            <wp:extent cx="3879850" cy="1174750"/>
            <wp:effectExtent l="0" t="0" r="6350" b="6350"/>
            <wp:docPr id="1331175622" name="Image 1331175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79850" cy="1174750"/>
                    </a:xfrm>
                    <a:prstGeom prst="rect">
                      <a:avLst/>
                    </a:prstGeom>
                    <a:noFill/>
                  </pic:spPr>
                </pic:pic>
              </a:graphicData>
            </a:graphic>
          </wp:inline>
        </w:drawing>
      </w:r>
    </w:p>
    <w:p w14:paraId="4FA61340" w14:textId="77777777" w:rsidR="00047989" w:rsidRPr="006D422A" w:rsidRDefault="00047989" w:rsidP="00047989">
      <w:pPr>
        <w:rPr>
          <w:rFonts w:ascii="Arial" w:hAnsi="Arial" w:cs="Arial"/>
          <w:sz w:val="21"/>
          <w:szCs w:val="21"/>
        </w:rPr>
      </w:pPr>
      <w:proofErr w:type="gramStart"/>
      <w:r w:rsidRPr="006D422A">
        <w:rPr>
          <w:rFonts w:ascii="Arial" w:hAnsi="Arial" w:cs="Arial"/>
          <w:sz w:val="21"/>
          <w:szCs w:val="21"/>
        </w:rPr>
        <w:t>Source :</w:t>
      </w:r>
      <w:proofErr w:type="gramEnd"/>
      <w:r w:rsidRPr="006D422A">
        <w:rPr>
          <w:rFonts w:ascii="Arial" w:hAnsi="Arial" w:cs="Arial"/>
          <w:sz w:val="21"/>
          <w:szCs w:val="21"/>
        </w:rPr>
        <w:t xml:space="preserve"> </w:t>
      </w:r>
      <w:proofErr w:type="spellStart"/>
      <w:r w:rsidRPr="006D422A">
        <w:rPr>
          <w:rFonts w:ascii="Arial" w:hAnsi="Arial" w:cs="Arial"/>
          <w:sz w:val="21"/>
          <w:szCs w:val="21"/>
        </w:rPr>
        <w:t>Arcep</w:t>
      </w:r>
      <w:proofErr w:type="spellEnd"/>
      <w:r w:rsidRPr="006D422A">
        <w:rPr>
          <w:rFonts w:ascii="Arial" w:hAnsi="Arial" w:cs="Arial"/>
          <w:sz w:val="21"/>
          <w:szCs w:val="21"/>
        </w:rPr>
        <w:t>, 2019</w:t>
      </w:r>
    </w:p>
    <w:p w14:paraId="05FB103C" w14:textId="705BBA39" w:rsidR="008A593B" w:rsidRPr="00047795" w:rsidRDefault="00FD6491" w:rsidP="00047989">
      <w:pPr>
        <w:pStyle w:val="Titre2"/>
        <w:keepNext/>
        <w:numPr>
          <w:ilvl w:val="1"/>
          <w:numId w:val="2"/>
        </w:numPr>
        <w:pBdr>
          <w:top w:val="none" w:sz="0" w:space="0" w:color="auto"/>
          <w:left w:val="none" w:sz="0" w:space="0" w:color="auto"/>
          <w:bottom w:val="none" w:sz="0" w:space="0" w:color="auto"/>
          <w:right w:val="none" w:sz="0" w:space="0" w:color="auto"/>
        </w:pBdr>
        <w:shd w:val="clear" w:color="auto" w:fill="auto"/>
        <w:spacing w:before="240" w:after="240"/>
        <w:ind w:left="992" w:hanging="635"/>
        <w:jc w:val="both"/>
        <w:rPr>
          <w:rFonts w:ascii="Arial" w:hAnsi="Arial" w:cs="Arial"/>
          <w:b/>
          <w:bCs/>
          <w:caps w:val="0"/>
          <w:spacing w:val="0"/>
          <w:sz w:val="24"/>
          <w:szCs w:val="21"/>
          <w:lang w:eastAsia="fr-FR"/>
        </w:rPr>
      </w:pPr>
      <w:bookmarkStart w:id="33" w:name="_Toc24451576"/>
      <w:r w:rsidRPr="00047795">
        <w:rPr>
          <w:rFonts w:ascii="Arial" w:hAnsi="Arial" w:cs="Arial"/>
          <w:b/>
          <w:bCs/>
          <w:caps w:val="0"/>
          <w:spacing w:val="0"/>
          <w:sz w:val="24"/>
          <w:szCs w:val="21"/>
          <w:lang w:eastAsia="fr-FR"/>
        </w:rPr>
        <w:t>AUTORISATIONS D’EXERCICE PAR CATEGORIE</w:t>
      </w:r>
      <w:bookmarkEnd w:id="16"/>
      <w:bookmarkEnd w:id="33"/>
    </w:p>
    <w:p w14:paraId="7FF1143B" w14:textId="61B41B52" w:rsidR="002264AC" w:rsidRPr="00714C66" w:rsidRDefault="002264AC" w:rsidP="00796380">
      <w:pPr>
        <w:spacing w:before="120" w:after="120" w:line="360" w:lineRule="auto"/>
        <w:jc w:val="both"/>
        <w:rPr>
          <w:rFonts w:ascii="Arial" w:hAnsi="Arial" w:cs="Arial"/>
          <w:sz w:val="21"/>
          <w:szCs w:val="21"/>
          <w:lang w:val="fr-FR"/>
        </w:rPr>
      </w:pPr>
      <w:bookmarkStart w:id="34" w:name="_Toc371665902"/>
      <w:r w:rsidRPr="00714C66">
        <w:rPr>
          <w:rFonts w:ascii="Arial" w:hAnsi="Arial" w:cs="Arial"/>
          <w:sz w:val="21"/>
          <w:szCs w:val="21"/>
          <w:lang w:val="fr-FR"/>
        </w:rPr>
        <w:t xml:space="preserve">Au cours du </w:t>
      </w:r>
      <w:r w:rsidR="00047795" w:rsidRPr="00714C66">
        <w:rPr>
          <w:rFonts w:ascii="Arial" w:hAnsi="Arial" w:cs="Arial"/>
          <w:sz w:val="21"/>
          <w:szCs w:val="21"/>
          <w:lang w:val="fr-FR"/>
        </w:rPr>
        <w:t>deuxième</w:t>
      </w:r>
      <w:r w:rsidRPr="00714C66">
        <w:rPr>
          <w:rFonts w:ascii="Arial" w:hAnsi="Arial" w:cs="Arial"/>
          <w:sz w:val="21"/>
          <w:szCs w:val="21"/>
          <w:lang w:val="fr-FR"/>
        </w:rPr>
        <w:t xml:space="preserve"> trimestre 201</w:t>
      </w:r>
      <w:r w:rsidR="00714C66" w:rsidRPr="00714C66">
        <w:rPr>
          <w:rFonts w:ascii="Arial" w:hAnsi="Arial" w:cs="Arial"/>
          <w:sz w:val="21"/>
          <w:szCs w:val="21"/>
          <w:lang w:val="fr-FR"/>
        </w:rPr>
        <w:t>9</w:t>
      </w:r>
      <w:r w:rsidRPr="00714C66">
        <w:rPr>
          <w:rFonts w:ascii="Arial" w:hAnsi="Arial" w:cs="Arial"/>
          <w:sz w:val="21"/>
          <w:szCs w:val="21"/>
          <w:lang w:val="fr-FR"/>
        </w:rPr>
        <w:t>, l’agence a reçu cinq (05) nouveaux dossiers de demande d’agrément.</w:t>
      </w:r>
    </w:p>
    <w:p w14:paraId="3ADA1857" w14:textId="77777777" w:rsidR="006A3351" w:rsidRPr="00714C66" w:rsidRDefault="006A3351" w:rsidP="00796380">
      <w:pPr>
        <w:spacing w:before="120" w:after="120" w:line="360" w:lineRule="auto"/>
        <w:jc w:val="both"/>
        <w:rPr>
          <w:rFonts w:ascii="Arial" w:hAnsi="Arial" w:cs="Arial"/>
          <w:sz w:val="21"/>
          <w:szCs w:val="21"/>
          <w:lang w:val="fr-FR"/>
        </w:rPr>
      </w:pPr>
      <w:r w:rsidRPr="00714C66">
        <w:rPr>
          <w:rFonts w:ascii="Arial" w:hAnsi="Arial" w:cs="Arial"/>
          <w:sz w:val="21"/>
          <w:szCs w:val="21"/>
          <w:lang w:val="fr-FR"/>
        </w:rPr>
        <w:t xml:space="preserve">Le tableau suivant donne un aperçu de la situation desdits </w:t>
      </w:r>
      <w:r w:rsidR="00360DFB" w:rsidRPr="00714C66">
        <w:rPr>
          <w:rFonts w:ascii="Arial" w:hAnsi="Arial" w:cs="Arial"/>
          <w:sz w:val="21"/>
          <w:szCs w:val="21"/>
          <w:lang w:val="fr-FR"/>
        </w:rPr>
        <w:t>dossiers au terme du trimestre.</w:t>
      </w:r>
    </w:p>
    <w:p w14:paraId="15610CFD" w14:textId="6C778646" w:rsidR="006A3351" w:rsidRPr="00D410E9" w:rsidRDefault="00D410E9" w:rsidP="00D410E9">
      <w:pPr>
        <w:pStyle w:val="Lgende"/>
        <w:spacing w:line="360" w:lineRule="auto"/>
        <w:rPr>
          <w:rFonts w:ascii="Arial" w:hAnsi="Arial" w:cs="Arial"/>
          <w:b w:val="0"/>
          <w:bCs w:val="0"/>
          <w:color w:val="auto"/>
          <w:sz w:val="21"/>
          <w:szCs w:val="21"/>
          <w:lang w:val="fr-FR"/>
        </w:rPr>
      </w:pPr>
      <w:bookmarkStart w:id="35" w:name="_Toc24452608"/>
      <w:bookmarkStart w:id="36" w:name="_Toc394989961"/>
      <w:r w:rsidRPr="00D410E9">
        <w:rPr>
          <w:rFonts w:ascii="Arial" w:hAnsi="Arial" w:cs="Arial"/>
          <w:color w:val="auto"/>
          <w:sz w:val="21"/>
          <w:szCs w:val="21"/>
          <w:u w:val="single"/>
        </w:rPr>
        <w:t xml:space="preserve">Tableau </w:t>
      </w:r>
      <w:r w:rsidRPr="00D410E9">
        <w:rPr>
          <w:rFonts w:ascii="Arial" w:hAnsi="Arial" w:cs="Arial"/>
          <w:color w:val="auto"/>
          <w:sz w:val="21"/>
          <w:szCs w:val="21"/>
          <w:u w:val="single"/>
        </w:rPr>
        <w:fldChar w:fldCharType="begin"/>
      </w:r>
      <w:r w:rsidRPr="00D410E9">
        <w:rPr>
          <w:rFonts w:ascii="Arial" w:hAnsi="Arial" w:cs="Arial"/>
          <w:color w:val="auto"/>
          <w:sz w:val="21"/>
          <w:szCs w:val="21"/>
          <w:u w:val="single"/>
        </w:rPr>
        <w:instrText xml:space="preserve"> SEQ Tableau \* ARABIC </w:instrText>
      </w:r>
      <w:r w:rsidRPr="00D410E9">
        <w:rPr>
          <w:rFonts w:ascii="Arial" w:hAnsi="Arial" w:cs="Arial"/>
          <w:color w:val="auto"/>
          <w:sz w:val="21"/>
          <w:szCs w:val="21"/>
          <w:u w:val="single"/>
        </w:rPr>
        <w:fldChar w:fldCharType="separate"/>
      </w:r>
      <w:r w:rsidR="000E5958">
        <w:rPr>
          <w:rFonts w:ascii="Arial" w:hAnsi="Arial" w:cs="Arial"/>
          <w:noProof/>
          <w:color w:val="auto"/>
          <w:sz w:val="21"/>
          <w:szCs w:val="21"/>
          <w:u w:val="single"/>
        </w:rPr>
        <w:t>6</w:t>
      </w:r>
      <w:r w:rsidRPr="00D410E9">
        <w:rPr>
          <w:rFonts w:ascii="Arial" w:hAnsi="Arial" w:cs="Arial"/>
          <w:color w:val="auto"/>
          <w:sz w:val="21"/>
          <w:szCs w:val="21"/>
          <w:u w:val="single"/>
        </w:rPr>
        <w:fldChar w:fldCharType="end"/>
      </w:r>
      <w:r w:rsidRPr="00D410E9">
        <w:rPr>
          <w:rFonts w:ascii="Arial" w:hAnsi="Arial" w:cs="Arial"/>
          <w:color w:val="auto"/>
          <w:sz w:val="21"/>
          <w:szCs w:val="21"/>
        </w:rPr>
        <w:t xml:space="preserve"> :</w:t>
      </w:r>
      <w:r w:rsidRPr="00D410E9">
        <w:rPr>
          <w:color w:val="auto"/>
        </w:rPr>
        <w:t xml:space="preserve"> </w:t>
      </w:r>
      <w:r w:rsidRPr="00D410E9">
        <w:rPr>
          <w:rFonts w:ascii="Arial" w:hAnsi="Arial" w:cs="Arial"/>
          <w:b w:val="0"/>
          <w:bCs w:val="0"/>
          <w:color w:val="auto"/>
          <w:sz w:val="21"/>
          <w:szCs w:val="21"/>
          <w:lang w:val="fr-FR"/>
        </w:rPr>
        <w:t>Point de la gestion des nouveaux dossiers de demande d’autorisation d’exercice</w:t>
      </w:r>
      <w:bookmarkEnd w:id="35"/>
      <w:r w:rsidRPr="00D410E9">
        <w:rPr>
          <w:color w:val="auto"/>
        </w:rPr>
        <w:t xml:space="preserve"> </w:t>
      </w:r>
      <w:bookmarkEnd w:id="36"/>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6"/>
        <w:gridCol w:w="2343"/>
        <w:gridCol w:w="1931"/>
        <w:gridCol w:w="1242"/>
        <w:gridCol w:w="1651"/>
      </w:tblGrid>
      <w:tr w:rsidR="006A3351" w:rsidRPr="00714C66" w14:paraId="649A7B29" w14:textId="77777777" w:rsidTr="004717A8">
        <w:tc>
          <w:tcPr>
            <w:tcW w:w="1106" w:type="pct"/>
            <w:vAlign w:val="center"/>
          </w:tcPr>
          <w:p w14:paraId="15267541" w14:textId="77777777" w:rsidR="006A3351" w:rsidRPr="00714C66" w:rsidRDefault="006A3351" w:rsidP="004717A8">
            <w:pPr>
              <w:spacing w:after="80"/>
              <w:jc w:val="both"/>
              <w:rPr>
                <w:rFonts w:ascii="Arial" w:hAnsi="Arial" w:cs="Arial"/>
                <w:b/>
                <w:sz w:val="18"/>
                <w:szCs w:val="21"/>
                <w:lang w:val="fr-FR"/>
              </w:rPr>
            </w:pPr>
            <w:r w:rsidRPr="00714C66">
              <w:rPr>
                <w:rFonts w:ascii="Arial" w:hAnsi="Arial" w:cs="Arial"/>
                <w:b/>
                <w:sz w:val="18"/>
                <w:szCs w:val="21"/>
                <w:lang w:val="fr-FR"/>
              </w:rPr>
              <w:t>Nombre de nouveaux dossiers reçus au cours du trimestre</w:t>
            </w:r>
          </w:p>
        </w:tc>
        <w:tc>
          <w:tcPr>
            <w:tcW w:w="1273" w:type="pct"/>
            <w:vAlign w:val="center"/>
          </w:tcPr>
          <w:p w14:paraId="517719C4" w14:textId="77777777" w:rsidR="006A3351" w:rsidRPr="00714C66" w:rsidRDefault="006A3351" w:rsidP="004717A8">
            <w:pPr>
              <w:spacing w:after="80"/>
              <w:jc w:val="both"/>
              <w:rPr>
                <w:rFonts w:ascii="Arial" w:hAnsi="Arial" w:cs="Arial"/>
                <w:b/>
                <w:sz w:val="18"/>
                <w:szCs w:val="21"/>
                <w:lang w:val="fr-FR"/>
              </w:rPr>
            </w:pPr>
            <w:r w:rsidRPr="00714C66">
              <w:rPr>
                <w:rFonts w:ascii="Arial" w:hAnsi="Arial" w:cs="Arial"/>
                <w:b/>
                <w:sz w:val="18"/>
                <w:szCs w:val="21"/>
                <w:lang w:val="fr-FR"/>
              </w:rPr>
              <w:t>Nombre de dossiers ayant fait l’objet de vérification de l’exhaustivité des pièces</w:t>
            </w:r>
          </w:p>
        </w:tc>
        <w:tc>
          <w:tcPr>
            <w:tcW w:w="1049" w:type="pct"/>
            <w:vAlign w:val="center"/>
          </w:tcPr>
          <w:p w14:paraId="34515C03" w14:textId="77777777" w:rsidR="006A3351" w:rsidRPr="00714C66" w:rsidRDefault="006A3351" w:rsidP="004717A8">
            <w:pPr>
              <w:spacing w:after="80"/>
              <w:jc w:val="both"/>
              <w:rPr>
                <w:rFonts w:ascii="Arial" w:hAnsi="Arial" w:cs="Arial"/>
                <w:b/>
                <w:sz w:val="18"/>
                <w:szCs w:val="21"/>
                <w:lang w:val="fr-FR"/>
              </w:rPr>
            </w:pPr>
            <w:r w:rsidRPr="00714C66">
              <w:rPr>
                <w:rFonts w:ascii="Arial" w:hAnsi="Arial" w:cs="Arial"/>
                <w:b/>
                <w:sz w:val="18"/>
                <w:szCs w:val="21"/>
                <w:lang w:val="fr-FR"/>
              </w:rPr>
              <w:t>Nombre de dossiers qui sont passés à l’étape d’instruction</w:t>
            </w:r>
          </w:p>
        </w:tc>
        <w:tc>
          <w:tcPr>
            <w:tcW w:w="675" w:type="pct"/>
            <w:vAlign w:val="center"/>
          </w:tcPr>
          <w:p w14:paraId="60085631" w14:textId="77777777" w:rsidR="006A3351" w:rsidRPr="00714C66" w:rsidRDefault="006A3351" w:rsidP="004717A8">
            <w:pPr>
              <w:spacing w:after="80"/>
              <w:jc w:val="both"/>
              <w:rPr>
                <w:rFonts w:ascii="Arial" w:hAnsi="Arial" w:cs="Arial"/>
                <w:b/>
                <w:sz w:val="18"/>
                <w:szCs w:val="21"/>
                <w:lang w:val="fr-FR"/>
              </w:rPr>
            </w:pPr>
            <w:r w:rsidRPr="00714C66">
              <w:rPr>
                <w:rFonts w:ascii="Arial" w:hAnsi="Arial" w:cs="Arial"/>
                <w:b/>
                <w:sz w:val="18"/>
                <w:szCs w:val="21"/>
                <w:lang w:val="fr-FR"/>
              </w:rPr>
              <w:t>Nombre de dossiers en instance</w:t>
            </w:r>
          </w:p>
        </w:tc>
        <w:tc>
          <w:tcPr>
            <w:tcW w:w="897" w:type="pct"/>
            <w:vAlign w:val="center"/>
          </w:tcPr>
          <w:p w14:paraId="11364084" w14:textId="77777777" w:rsidR="006A3351" w:rsidRPr="00714C66" w:rsidRDefault="006A3351" w:rsidP="006A3351">
            <w:pPr>
              <w:spacing w:after="80"/>
              <w:jc w:val="center"/>
              <w:rPr>
                <w:rFonts w:ascii="Arial" w:hAnsi="Arial" w:cs="Arial"/>
                <w:b/>
                <w:sz w:val="18"/>
                <w:szCs w:val="21"/>
                <w:lang w:val="fr-FR"/>
              </w:rPr>
            </w:pPr>
            <w:r w:rsidRPr="00714C66">
              <w:rPr>
                <w:rFonts w:ascii="Arial" w:hAnsi="Arial" w:cs="Arial"/>
                <w:b/>
                <w:sz w:val="18"/>
                <w:szCs w:val="21"/>
                <w:lang w:val="fr-FR"/>
              </w:rPr>
              <w:t>Autres</w:t>
            </w:r>
          </w:p>
        </w:tc>
      </w:tr>
      <w:tr w:rsidR="000A3FB8" w:rsidRPr="00714C66" w14:paraId="50659D7E" w14:textId="77777777" w:rsidTr="004717A8">
        <w:trPr>
          <w:trHeight w:val="649"/>
        </w:trPr>
        <w:tc>
          <w:tcPr>
            <w:tcW w:w="1106" w:type="pct"/>
            <w:vAlign w:val="center"/>
          </w:tcPr>
          <w:p w14:paraId="5DA17688" w14:textId="7963C90D" w:rsidR="000A3FB8" w:rsidRPr="00714C66" w:rsidRDefault="000A3FB8" w:rsidP="002264AC">
            <w:pPr>
              <w:spacing w:line="360" w:lineRule="auto"/>
              <w:jc w:val="center"/>
              <w:rPr>
                <w:rFonts w:ascii="Arial" w:hAnsi="Arial" w:cs="Arial"/>
                <w:sz w:val="18"/>
                <w:szCs w:val="21"/>
                <w:lang w:val="fr-FR"/>
              </w:rPr>
            </w:pPr>
            <w:r w:rsidRPr="00714C66">
              <w:rPr>
                <w:rFonts w:ascii="Arial" w:hAnsi="Arial" w:cs="Arial"/>
                <w:sz w:val="18"/>
                <w:szCs w:val="21"/>
                <w:lang w:val="fr-FR"/>
              </w:rPr>
              <w:t>0</w:t>
            </w:r>
            <w:r w:rsidR="00047795" w:rsidRPr="00714C66">
              <w:rPr>
                <w:rFonts w:ascii="Arial" w:hAnsi="Arial" w:cs="Arial"/>
                <w:sz w:val="18"/>
                <w:szCs w:val="21"/>
                <w:lang w:val="fr-FR"/>
              </w:rPr>
              <w:t>3</w:t>
            </w:r>
          </w:p>
        </w:tc>
        <w:tc>
          <w:tcPr>
            <w:tcW w:w="1273" w:type="pct"/>
            <w:vAlign w:val="center"/>
          </w:tcPr>
          <w:p w14:paraId="0805E88E" w14:textId="177F0556" w:rsidR="000A3FB8" w:rsidRPr="00714C66" w:rsidRDefault="000A3FB8" w:rsidP="004F0694">
            <w:pPr>
              <w:spacing w:line="360" w:lineRule="auto"/>
              <w:jc w:val="center"/>
              <w:rPr>
                <w:rFonts w:ascii="Arial" w:hAnsi="Arial" w:cs="Arial"/>
                <w:sz w:val="18"/>
                <w:szCs w:val="21"/>
                <w:lang w:val="fr-FR"/>
              </w:rPr>
            </w:pPr>
            <w:r w:rsidRPr="00714C66">
              <w:rPr>
                <w:rFonts w:ascii="Arial" w:hAnsi="Arial" w:cs="Arial"/>
                <w:sz w:val="18"/>
                <w:szCs w:val="21"/>
                <w:lang w:val="fr-FR"/>
              </w:rPr>
              <w:t>0</w:t>
            </w:r>
            <w:r w:rsidR="00047795" w:rsidRPr="00714C66">
              <w:rPr>
                <w:rFonts w:ascii="Arial" w:hAnsi="Arial" w:cs="Arial"/>
                <w:sz w:val="18"/>
                <w:szCs w:val="21"/>
                <w:lang w:val="fr-FR"/>
              </w:rPr>
              <w:t>3</w:t>
            </w:r>
          </w:p>
        </w:tc>
        <w:tc>
          <w:tcPr>
            <w:tcW w:w="1049" w:type="pct"/>
            <w:vAlign w:val="center"/>
          </w:tcPr>
          <w:p w14:paraId="71931EE1" w14:textId="34886AFD" w:rsidR="000A3FB8" w:rsidRPr="00714C66" w:rsidRDefault="000A3FB8" w:rsidP="00FF65BF">
            <w:pPr>
              <w:spacing w:line="360" w:lineRule="auto"/>
              <w:jc w:val="center"/>
              <w:rPr>
                <w:rFonts w:ascii="Arial" w:hAnsi="Arial" w:cs="Arial"/>
                <w:sz w:val="18"/>
                <w:szCs w:val="21"/>
                <w:lang w:val="fr-FR"/>
              </w:rPr>
            </w:pPr>
            <w:r w:rsidRPr="00714C66">
              <w:rPr>
                <w:rFonts w:ascii="Arial" w:hAnsi="Arial" w:cs="Arial"/>
                <w:sz w:val="18"/>
                <w:szCs w:val="21"/>
                <w:lang w:val="fr-FR"/>
              </w:rPr>
              <w:t>0</w:t>
            </w:r>
            <w:r w:rsidR="00047795" w:rsidRPr="00714C66">
              <w:rPr>
                <w:rFonts w:ascii="Arial" w:hAnsi="Arial" w:cs="Arial"/>
                <w:sz w:val="18"/>
                <w:szCs w:val="21"/>
                <w:lang w:val="fr-FR"/>
              </w:rPr>
              <w:t>2</w:t>
            </w:r>
          </w:p>
        </w:tc>
        <w:tc>
          <w:tcPr>
            <w:tcW w:w="675" w:type="pct"/>
            <w:vAlign w:val="center"/>
          </w:tcPr>
          <w:p w14:paraId="5B4507BE" w14:textId="63745F5B" w:rsidR="000A3FB8" w:rsidRPr="00714C66" w:rsidRDefault="000A3FB8" w:rsidP="00FF65BF">
            <w:pPr>
              <w:spacing w:line="360" w:lineRule="auto"/>
              <w:jc w:val="center"/>
              <w:rPr>
                <w:rFonts w:ascii="Arial" w:hAnsi="Arial" w:cs="Arial"/>
                <w:sz w:val="18"/>
                <w:szCs w:val="21"/>
                <w:lang w:val="fr-FR"/>
              </w:rPr>
            </w:pPr>
            <w:r w:rsidRPr="00714C66">
              <w:rPr>
                <w:rFonts w:ascii="Arial" w:hAnsi="Arial" w:cs="Arial"/>
                <w:sz w:val="18"/>
                <w:szCs w:val="21"/>
                <w:lang w:val="fr-FR"/>
              </w:rPr>
              <w:t>0</w:t>
            </w:r>
            <w:r w:rsidR="00B35779">
              <w:rPr>
                <w:rFonts w:ascii="Arial" w:hAnsi="Arial" w:cs="Arial"/>
                <w:sz w:val="18"/>
                <w:szCs w:val="21"/>
                <w:lang w:val="fr-FR"/>
              </w:rPr>
              <w:t>2</w:t>
            </w:r>
          </w:p>
        </w:tc>
        <w:tc>
          <w:tcPr>
            <w:tcW w:w="897" w:type="pct"/>
            <w:vAlign w:val="center"/>
          </w:tcPr>
          <w:p w14:paraId="06C4F5DC" w14:textId="3B0E0131" w:rsidR="000A3FB8" w:rsidRPr="00714C66" w:rsidRDefault="000A3FB8" w:rsidP="00FF65BF">
            <w:pPr>
              <w:jc w:val="both"/>
              <w:rPr>
                <w:rFonts w:ascii="Arial" w:hAnsi="Arial" w:cs="Arial"/>
                <w:sz w:val="18"/>
                <w:szCs w:val="21"/>
                <w:lang w:val="fr-FR"/>
              </w:rPr>
            </w:pPr>
            <w:r w:rsidRPr="00714C66">
              <w:rPr>
                <w:rFonts w:ascii="Arial" w:hAnsi="Arial" w:cs="Arial"/>
                <w:sz w:val="18"/>
                <w:szCs w:val="21"/>
                <w:lang w:val="fr-FR"/>
              </w:rPr>
              <w:t>0</w:t>
            </w:r>
            <w:r w:rsidR="00047795" w:rsidRPr="00714C66">
              <w:rPr>
                <w:rFonts w:ascii="Arial" w:hAnsi="Arial" w:cs="Arial"/>
                <w:sz w:val="18"/>
                <w:szCs w:val="21"/>
                <w:lang w:val="fr-FR"/>
              </w:rPr>
              <w:t>1</w:t>
            </w:r>
            <w:r w:rsidRPr="00714C66">
              <w:rPr>
                <w:rFonts w:ascii="Arial" w:hAnsi="Arial" w:cs="Arial"/>
                <w:sz w:val="18"/>
                <w:szCs w:val="21"/>
                <w:lang w:val="fr-FR"/>
              </w:rPr>
              <w:t xml:space="preserve"> dossier a été retourné aux promoteurs</w:t>
            </w:r>
          </w:p>
        </w:tc>
      </w:tr>
    </w:tbl>
    <w:p w14:paraId="5F144E76" w14:textId="4CD0F6F5" w:rsidR="006A3351" w:rsidRPr="00714C66" w:rsidRDefault="006A3351" w:rsidP="006A3351">
      <w:pPr>
        <w:tabs>
          <w:tab w:val="left" w:pos="1260"/>
        </w:tabs>
        <w:spacing w:line="360" w:lineRule="auto"/>
        <w:jc w:val="both"/>
        <w:rPr>
          <w:rFonts w:ascii="Arial" w:hAnsi="Arial" w:cs="Arial"/>
          <w:b/>
          <w:bCs/>
          <w:i/>
          <w:iCs/>
          <w:sz w:val="18"/>
          <w:szCs w:val="18"/>
          <w:lang w:val="fr-FR"/>
        </w:rPr>
      </w:pPr>
      <w:proofErr w:type="gramStart"/>
      <w:r w:rsidRPr="00714C66">
        <w:rPr>
          <w:rFonts w:ascii="Arial" w:hAnsi="Arial" w:cs="Arial"/>
          <w:b/>
          <w:bCs/>
          <w:i/>
          <w:iCs/>
          <w:sz w:val="18"/>
          <w:szCs w:val="18"/>
          <w:u w:val="single"/>
          <w:lang w:val="fr-FR"/>
        </w:rPr>
        <w:t>Source</w:t>
      </w:r>
      <w:r w:rsidRPr="00714C66">
        <w:rPr>
          <w:rFonts w:ascii="Arial" w:hAnsi="Arial" w:cs="Arial"/>
          <w:b/>
          <w:bCs/>
          <w:i/>
          <w:iCs/>
          <w:sz w:val="18"/>
          <w:szCs w:val="18"/>
          <w:lang w:val="fr-FR"/>
        </w:rPr>
        <w:t>:</w:t>
      </w:r>
      <w:proofErr w:type="gramEnd"/>
      <w:r w:rsidRPr="00714C66">
        <w:rPr>
          <w:rFonts w:ascii="Arial" w:hAnsi="Arial" w:cs="Arial"/>
          <w:b/>
          <w:bCs/>
          <w:i/>
          <w:iCs/>
          <w:sz w:val="18"/>
          <w:szCs w:val="18"/>
          <w:lang w:val="fr-FR"/>
        </w:rPr>
        <w:t xml:space="preserve"> </w:t>
      </w:r>
      <w:r w:rsidRPr="00714C66">
        <w:rPr>
          <w:rFonts w:ascii="Arial" w:hAnsi="Arial" w:cs="Arial"/>
          <w:bCs/>
          <w:iCs/>
          <w:sz w:val="18"/>
          <w:szCs w:val="18"/>
          <w:lang w:val="fr-FR"/>
        </w:rPr>
        <w:t xml:space="preserve">ANSSFD, </w:t>
      </w:r>
      <w:r w:rsidR="00A263DA">
        <w:rPr>
          <w:rFonts w:ascii="Arial" w:hAnsi="Arial" w:cs="Arial"/>
          <w:bCs/>
          <w:sz w:val="18"/>
          <w:szCs w:val="21"/>
          <w:lang w:val="fr-FR"/>
        </w:rPr>
        <w:t>novembre</w:t>
      </w:r>
      <w:r w:rsidRPr="00714C66">
        <w:rPr>
          <w:rFonts w:ascii="Arial" w:hAnsi="Arial" w:cs="Arial"/>
          <w:bCs/>
          <w:iCs/>
          <w:sz w:val="18"/>
          <w:szCs w:val="18"/>
          <w:lang w:val="fr-FR"/>
        </w:rPr>
        <w:t xml:space="preserve"> 201</w:t>
      </w:r>
      <w:r w:rsidR="00047795" w:rsidRPr="00714C66">
        <w:rPr>
          <w:rFonts w:ascii="Arial" w:hAnsi="Arial" w:cs="Arial"/>
          <w:bCs/>
          <w:iCs/>
          <w:sz w:val="18"/>
          <w:szCs w:val="18"/>
          <w:lang w:val="fr-FR"/>
        </w:rPr>
        <w:t>9</w:t>
      </w:r>
    </w:p>
    <w:p w14:paraId="7DF4E37C" w14:textId="77777777" w:rsidR="006A3351" w:rsidRPr="00891BCB" w:rsidRDefault="006A3351" w:rsidP="006A3351">
      <w:pPr>
        <w:jc w:val="both"/>
        <w:rPr>
          <w:rFonts w:ascii="Arial" w:hAnsi="Arial" w:cs="Arial"/>
          <w:color w:val="FF0000"/>
          <w:sz w:val="10"/>
          <w:szCs w:val="10"/>
          <w:lang w:val="fr-FR"/>
        </w:rPr>
      </w:pPr>
    </w:p>
    <w:p w14:paraId="2EA86426" w14:textId="37F732A8" w:rsidR="00047795" w:rsidRPr="00B35779" w:rsidRDefault="00047795" w:rsidP="00B35779">
      <w:pPr>
        <w:spacing w:after="120" w:line="360" w:lineRule="auto"/>
        <w:jc w:val="both"/>
        <w:rPr>
          <w:rFonts w:ascii="Arial" w:hAnsi="Arial" w:cs="Arial"/>
          <w:sz w:val="21"/>
          <w:szCs w:val="21"/>
          <w:lang w:val="fr-FR"/>
        </w:rPr>
      </w:pPr>
      <w:r w:rsidRPr="00B35779">
        <w:rPr>
          <w:rFonts w:ascii="Arial" w:hAnsi="Arial" w:cs="Arial"/>
          <w:sz w:val="21"/>
          <w:szCs w:val="21"/>
          <w:lang w:val="fr-FR"/>
        </w:rPr>
        <w:t xml:space="preserve">Au cours de ce trimestre, aucun agrément n’a été délivré par le Ministre en charge des Finances. Ainsi, au 30 juin 2019, le nombre total de SFD autorisés ressort à cent dix (110) du fait des retraits d’agrément </w:t>
      </w:r>
      <w:r w:rsidR="00B35779" w:rsidRPr="00B35779">
        <w:rPr>
          <w:rFonts w:ascii="Arial" w:hAnsi="Arial" w:cs="Arial"/>
          <w:sz w:val="21"/>
          <w:szCs w:val="21"/>
          <w:lang w:val="fr-FR"/>
        </w:rPr>
        <w:t>interven</w:t>
      </w:r>
      <w:r w:rsidR="00527435">
        <w:rPr>
          <w:rFonts w:ascii="Arial" w:hAnsi="Arial" w:cs="Arial"/>
          <w:sz w:val="21"/>
          <w:szCs w:val="21"/>
          <w:lang w:val="fr-FR"/>
        </w:rPr>
        <w:t>u</w:t>
      </w:r>
      <w:r w:rsidR="00B35779" w:rsidRPr="00B35779">
        <w:rPr>
          <w:rFonts w:ascii="Arial" w:hAnsi="Arial" w:cs="Arial"/>
          <w:sz w:val="21"/>
          <w:szCs w:val="21"/>
          <w:lang w:val="fr-FR"/>
        </w:rPr>
        <w:t xml:space="preserve"> en </w:t>
      </w:r>
      <w:r w:rsidRPr="00B35779">
        <w:rPr>
          <w:rFonts w:ascii="Arial" w:hAnsi="Arial" w:cs="Arial"/>
          <w:sz w:val="21"/>
          <w:szCs w:val="21"/>
          <w:lang w:val="fr-FR"/>
        </w:rPr>
        <w:t>mai 2019 et se répartit comme suit suivant les formes juridiques :</w:t>
      </w:r>
    </w:p>
    <w:p w14:paraId="0D16CD11" w14:textId="12F2D23D" w:rsidR="00047795" w:rsidRPr="00B35779" w:rsidRDefault="00047795" w:rsidP="00F4094A">
      <w:pPr>
        <w:pStyle w:val="Corpsdetexte"/>
        <w:numPr>
          <w:ilvl w:val="0"/>
          <w:numId w:val="7"/>
        </w:numPr>
        <w:spacing w:before="120" w:after="120" w:line="360" w:lineRule="auto"/>
        <w:ind w:left="425" w:hanging="425"/>
        <w:rPr>
          <w:rFonts w:ascii="Arial" w:hAnsi="Arial" w:cs="Arial"/>
          <w:bCs/>
          <w:sz w:val="21"/>
          <w:szCs w:val="21"/>
        </w:rPr>
      </w:pPr>
      <w:proofErr w:type="spellStart"/>
      <w:r w:rsidRPr="00B35779">
        <w:rPr>
          <w:rFonts w:ascii="Arial" w:hAnsi="Arial" w:cs="Arial"/>
          <w:bCs/>
          <w:sz w:val="21"/>
          <w:szCs w:val="21"/>
        </w:rPr>
        <w:t>quatre</w:t>
      </w:r>
      <w:proofErr w:type="spellEnd"/>
      <w:r w:rsidRPr="00B35779">
        <w:rPr>
          <w:rFonts w:ascii="Arial" w:hAnsi="Arial" w:cs="Arial"/>
          <w:bCs/>
          <w:sz w:val="21"/>
          <w:szCs w:val="21"/>
        </w:rPr>
        <w:t xml:space="preserve"> (04) SFD </w:t>
      </w:r>
      <w:proofErr w:type="spellStart"/>
      <w:r w:rsidRPr="00B35779">
        <w:rPr>
          <w:rFonts w:ascii="Arial" w:hAnsi="Arial" w:cs="Arial"/>
          <w:bCs/>
          <w:sz w:val="21"/>
          <w:szCs w:val="21"/>
        </w:rPr>
        <w:t>constitués</w:t>
      </w:r>
      <w:proofErr w:type="spellEnd"/>
      <w:r w:rsidRPr="00B35779">
        <w:rPr>
          <w:rFonts w:ascii="Arial" w:hAnsi="Arial" w:cs="Arial"/>
          <w:bCs/>
          <w:sz w:val="21"/>
          <w:szCs w:val="21"/>
        </w:rPr>
        <w:t xml:space="preserve"> sous </w:t>
      </w:r>
      <w:proofErr w:type="spellStart"/>
      <w:r w:rsidRPr="00B35779">
        <w:rPr>
          <w:rFonts w:ascii="Arial" w:hAnsi="Arial" w:cs="Arial"/>
          <w:bCs/>
          <w:sz w:val="21"/>
          <w:szCs w:val="21"/>
        </w:rPr>
        <w:t>forme</w:t>
      </w:r>
      <w:proofErr w:type="spellEnd"/>
      <w:r w:rsidRPr="00B35779">
        <w:rPr>
          <w:rFonts w:ascii="Arial" w:hAnsi="Arial" w:cs="Arial"/>
          <w:bCs/>
          <w:sz w:val="21"/>
          <w:szCs w:val="21"/>
        </w:rPr>
        <w:t xml:space="preserve"> de </w:t>
      </w:r>
      <w:proofErr w:type="spellStart"/>
      <w:proofErr w:type="gramStart"/>
      <w:r w:rsidRPr="00B35779">
        <w:rPr>
          <w:rFonts w:ascii="Arial" w:hAnsi="Arial" w:cs="Arial"/>
          <w:bCs/>
          <w:sz w:val="21"/>
          <w:szCs w:val="21"/>
        </w:rPr>
        <w:t>société</w:t>
      </w:r>
      <w:r w:rsidR="00047989">
        <w:rPr>
          <w:rFonts w:ascii="Arial" w:hAnsi="Arial" w:cs="Arial"/>
          <w:bCs/>
          <w:sz w:val="21"/>
          <w:szCs w:val="21"/>
        </w:rPr>
        <w:t>s</w:t>
      </w:r>
      <w:proofErr w:type="spellEnd"/>
      <w:r w:rsidRPr="00B35779">
        <w:rPr>
          <w:rFonts w:ascii="Arial" w:hAnsi="Arial" w:cs="Arial"/>
          <w:bCs/>
          <w:sz w:val="21"/>
          <w:szCs w:val="21"/>
        </w:rPr>
        <w:t xml:space="preserve"> ;</w:t>
      </w:r>
      <w:proofErr w:type="gramEnd"/>
    </w:p>
    <w:p w14:paraId="3EC5AEB0" w14:textId="77777777" w:rsidR="00047795" w:rsidRPr="00B35779" w:rsidRDefault="00047795" w:rsidP="00F4094A">
      <w:pPr>
        <w:pStyle w:val="Corpsdetexte"/>
        <w:numPr>
          <w:ilvl w:val="0"/>
          <w:numId w:val="7"/>
        </w:numPr>
        <w:spacing w:before="120" w:after="120" w:line="360" w:lineRule="auto"/>
        <w:ind w:left="425" w:hanging="425"/>
        <w:rPr>
          <w:rFonts w:ascii="Arial" w:hAnsi="Arial" w:cs="Arial"/>
          <w:bCs/>
          <w:sz w:val="21"/>
          <w:szCs w:val="21"/>
        </w:rPr>
      </w:pPr>
      <w:proofErr w:type="spellStart"/>
      <w:r w:rsidRPr="00B35779">
        <w:rPr>
          <w:rFonts w:ascii="Arial" w:hAnsi="Arial" w:cs="Arial"/>
          <w:bCs/>
          <w:sz w:val="21"/>
          <w:szCs w:val="21"/>
        </w:rPr>
        <w:t>quatre</w:t>
      </w:r>
      <w:proofErr w:type="spellEnd"/>
      <w:r w:rsidRPr="00B35779">
        <w:rPr>
          <w:rFonts w:ascii="Arial" w:hAnsi="Arial" w:cs="Arial"/>
          <w:bCs/>
          <w:sz w:val="21"/>
          <w:szCs w:val="21"/>
        </w:rPr>
        <w:t>-</w:t>
      </w:r>
      <w:proofErr w:type="spellStart"/>
      <w:r w:rsidRPr="00B35779">
        <w:rPr>
          <w:rFonts w:ascii="Arial" w:hAnsi="Arial" w:cs="Arial"/>
          <w:bCs/>
          <w:sz w:val="21"/>
          <w:szCs w:val="21"/>
        </w:rPr>
        <w:t>vingt</w:t>
      </w:r>
      <w:proofErr w:type="spellEnd"/>
      <w:r w:rsidRPr="00B35779">
        <w:rPr>
          <w:rFonts w:ascii="Arial" w:hAnsi="Arial" w:cs="Arial"/>
          <w:bCs/>
          <w:sz w:val="21"/>
          <w:szCs w:val="21"/>
        </w:rPr>
        <w:t xml:space="preserve">-sept (87) SFD de type </w:t>
      </w:r>
      <w:proofErr w:type="spellStart"/>
      <w:r w:rsidRPr="00B35779">
        <w:rPr>
          <w:rFonts w:ascii="Arial" w:hAnsi="Arial" w:cs="Arial"/>
          <w:bCs/>
          <w:sz w:val="21"/>
          <w:szCs w:val="21"/>
        </w:rPr>
        <w:t>mutualiste</w:t>
      </w:r>
      <w:proofErr w:type="spellEnd"/>
      <w:r w:rsidRPr="00B35779">
        <w:rPr>
          <w:rFonts w:ascii="Arial" w:hAnsi="Arial" w:cs="Arial"/>
          <w:bCs/>
          <w:sz w:val="21"/>
          <w:szCs w:val="21"/>
        </w:rPr>
        <w:t xml:space="preserve"> </w:t>
      </w:r>
      <w:proofErr w:type="spellStart"/>
      <w:r w:rsidRPr="00B35779">
        <w:rPr>
          <w:rFonts w:ascii="Arial" w:hAnsi="Arial" w:cs="Arial"/>
          <w:bCs/>
          <w:sz w:val="21"/>
          <w:szCs w:val="21"/>
        </w:rPr>
        <w:t>ou</w:t>
      </w:r>
      <w:proofErr w:type="spellEnd"/>
      <w:r w:rsidRPr="00B35779">
        <w:rPr>
          <w:rFonts w:ascii="Arial" w:hAnsi="Arial" w:cs="Arial"/>
          <w:bCs/>
          <w:sz w:val="21"/>
          <w:szCs w:val="21"/>
        </w:rPr>
        <w:t xml:space="preserve"> </w:t>
      </w:r>
      <w:proofErr w:type="spellStart"/>
      <w:r w:rsidRPr="00B35779">
        <w:rPr>
          <w:rFonts w:ascii="Arial" w:hAnsi="Arial" w:cs="Arial"/>
          <w:bCs/>
          <w:sz w:val="21"/>
          <w:szCs w:val="21"/>
        </w:rPr>
        <w:t>coopératif</w:t>
      </w:r>
      <w:proofErr w:type="spellEnd"/>
      <w:r w:rsidRPr="00B35779">
        <w:rPr>
          <w:rFonts w:ascii="Arial" w:hAnsi="Arial" w:cs="Arial"/>
          <w:bCs/>
          <w:sz w:val="21"/>
          <w:szCs w:val="21"/>
        </w:rPr>
        <w:t xml:space="preserve"> y </w:t>
      </w:r>
      <w:proofErr w:type="spellStart"/>
      <w:r w:rsidRPr="00B35779">
        <w:rPr>
          <w:rFonts w:ascii="Arial" w:hAnsi="Arial" w:cs="Arial"/>
          <w:bCs/>
          <w:sz w:val="21"/>
          <w:szCs w:val="21"/>
        </w:rPr>
        <w:t>compris</w:t>
      </w:r>
      <w:proofErr w:type="spellEnd"/>
      <w:r w:rsidRPr="00B35779">
        <w:rPr>
          <w:rFonts w:ascii="Arial" w:hAnsi="Arial" w:cs="Arial"/>
          <w:bCs/>
          <w:sz w:val="21"/>
          <w:szCs w:val="21"/>
        </w:rPr>
        <w:t xml:space="preserve"> les </w:t>
      </w:r>
      <w:proofErr w:type="spellStart"/>
      <w:r w:rsidRPr="00B35779">
        <w:rPr>
          <w:rFonts w:ascii="Arial" w:hAnsi="Arial" w:cs="Arial"/>
          <w:bCs/>
          <w:sz w:val="21"/>
          <w:szCs w:val="21"/>
        </w:rPr>
        <w:t>trois</w:t>
      </w:r>
      <w:proofErr w:type="spellEnd"/>
      <w:r w:rsidRPr="00B35779">
        <w:rPr>
          <w:rFonts w:ascii="Arial" w:hAnsi="Arial" w:cs="Arial"/>
          <w:bCs/>
          <w:sz w:val="21"/>
          <w:szCs w:val="21"/>
        </w:rPr>
        <w:t xml:space="preserve"> (03) </w:t>
      </w:r>
      <w:proofErr w:type="spellStart"/>
      <w:proofErr w:type="gramStart"/>
      <w:r w:rsidRPr="00B35779">
        <w:rPr>
          <w:rFonts w:ascii="Arial" w:hAnsi="Arial" w:cs="Arial"/>
          <w:bCs/>
          <w:sz w:val="21"/>
          <w:szCs w:val="21"/>
        </w:rPr>
        <w:t>réseaux</w:t>
      </w:r>
      <w:proofErr w:type="spellEnd"/>
      <w:r w:rsidRPr="00B35779">
        <w:rPr>
          <w:rFonts w:ascii="Arial" w:hAnsi="Arial" w:cs="Arial"/>
          <w:bCs/>
          <w:sz w:val="21"/>
          <w:szCs w:val="21"/>
        </w:rPr>
        <w:t> ;</w:t>
      </w:r>
      <w:proofErr w:type="gramEnd"/>
    </w:p>
    <w:p w14:paraId="40CB618A" w14:textId="77777777" w:rsidR="00047795" w:rsidRPr="00B35779" w:rsidRDefault="00047795" w:rsidP="00F4094A">
      <w:pPr>
        <w:pStyle w:val="Corpsdetexte"/>
        <w:numPr>
          <w:ilvl w:val="0"/>
          <w:numId w:val="7"/>
        </w:numPr>
        <w:spacing w:before="120" w:after="120" w:line="360" w:lineRule="auto"/>
        <w:ind w:left="425" w:hanging="425"/>
        <w:rPr>
          <w:rFonts w:ascii="Arial" w:hAnsi="Arial" w:cs="Arial"/>
          <w:bCs/>
          <w:sz w:val="21"/>
          <w:szCs w:val="21"/>
        </w:rPr>
      </w:pPr>
      <w:r w:rsidRPr="00B35779">
        <w:rPr>
          <w:rFonts w:ascii="Arial" w:hAnsi="Arial" w:cs="Arial"/>
          <w:bCs/>
          <w:sz w:val="21"/>
          <w:szCs w:val="21"/>
        </w:rPr>
        <w:t>dix-</w:t>
      </w:r>
      <w:proofErr w:type="spellStart"/>
      <w:r w:rsidRPr="00B35779">
        <w:rPr>
          <w:rFonts w:ascii="Arial" w:hAnsi="Arial" w:cs="Arial"/>
          <w:bCs/>
          <w:sz w:val="21"/>
          <w:szCs w:val="21"/>
        </w:rPr>
        <w:t>neuf</w:t>
      </w:r>
      <w:proofErr w:type="spellEnd"/>
      <w:r w:rsidRPr="00B35779">
        <w:rPr>
          <w:rFonts w:ascii="Arial" w:hAnsi="Arial" w:cs="Arial"/>
          <w:bCs/>
          <w:sz w:val="21"/>
          <w:szCs w:val="21"/>
        </w:rPr>
        <w:t xml:space="preserve"> (19) SFD </w:t>
      </w:r>
      <w:proofErr w:type="spellStart"/>
      <w:r w:rsidRPr="00B35779">
        <w:rPr>
          <w:rFonts w:ascii="Arial" w:hAnsi="Arial" w:cs="Arial"/>
          <w:bCs/>
          <w:sz w:val="21"/>
          <w:szCs w:val="21"/>
        </w:rPr>
        <w:t>constitués</w:t>
      </w:r>
      <w:proofErr w:type="spellEnd"/>
      <w:r w:rsidRPr="00B35779">
        <w:rPr>
          <w:rFonts w:ascii="Arial" w:hAnsi="Arial" w:cs="Arial"/>
          <w:bCs/>
          <w:sz w:val="21"/>
          <w:szCs w:val="21"/>
        </w:rPr>
        <w:t xml:space="preserve"> sous </w:t>
      </w:r>
      <w:proofErr w:type="spellStart"/>
      <w:r w:rsidRPr="00B35779">
        <w:rPr>
          <w:rFonts w:ascii="Arial" w:hAnsi="Arial" w:cs="Arial"/>
          <w:bCs/>
          <w:sz w:val="21"/>
          <w:szCs w:val="21"/>
        </w:rPr>
        <w:t>forme</w:t>
      </w:r>
      <w:proofErr w:type="spellEnd"/>
      <w:r w:rsidRPr="00B35779">
        <w:rPr>
          <w:rFonts w:ascii="Arial" w:hAnsi="Arial" w:cs="Arial"/>
          <w:bCs/>
          <w:sz w:val="21"/>
          <w:szCs w:val="21"/>
        </w:rPr>
        <w:t xml:space="preserve"> associative </w:t>
      </w:r>
      <w:proofErr w:type="spellStart"/>
      <w:r w:rsidRPr="00B35779">
        <w:rPr>
          <w:rFonts w:ascii="Arial" w:hAnsi="Arial" w:cs="Arial"/>
          <w:bCs/>
          <w:sz w:val="21"/>
          <w:szCs w:val="21"/>
        </w:rPr>
        <w:t>ou</w:t>
      </w:r>
      <w:proofErr w:type="spellEnd"/>
      <w:r w:rsidRPr="00B35779">
        <w:rPr>
          <w:rFonts w:ascii="Arial" w:hAnsi="Arial" w:cs="Arial"/>
          <w:bCs/>
          <w:sz w:val="21"/>
          <w:szCs w:val="21"/>
        </w:rPr>
        <w:t xml:space="preserve"> ONG.</w:t>
      </w:r>
    </w:p>
    <w:p w14:paraId="05DC7A58" w14:textId="77777777" w:rsidR="008A593B" w:rsidRPr="00891BCB" w:rsidRDefault="00FD6491" w:rsidP="00047989">
      <w:pPr>
        <w:pStyle w:val="Titre2"/>
        <w:keepNext/>
        <w:numPr>
          <w:ilvl w:val="1"/>
          <w:numId w:val="2"/>
        </w:numPr>
        <w:pBdr>
          <w:top w:val="none" w:sz="0" w:space="0" w:color="auto"/>
          <w:left w:val="none" w:sz="0" w:space="0" w:color="auto"/>
          <w:bottom w:val="none" w:sz="0" w:space="0" w:color="auto"/>
          <w:right w:val="none" w:sz="0" w:space="0" w:color="auto"/>
        </w:pBdr>
        <w:shd w:val="clear" w:color="auto" w:fill="auto"/>
        <w:spacing w:before="240" w:after="240"/>
        <w:jc w:val="both"/>
        <w:rPr>
          <w:rFonts w:ascii="Arial" w:hAnsi="Arial" w:cs="Arial"/>
          <w:b/>
          <w:bCs/>
          <w:caps w:val="0"/>
          <w:color w:val="FF0000"/>
          <w:spacing w:val="0"/>
          <w:sz w:val="24"/>
          <w:szCs w:val="21"/>
          <w:lang w:eastAsia="fr-FR"/>
        </w:rPr>
      </w:pPr>
      <w:bookmarkStart w:id="37" w:name="_Toc24451577"/>
      <w:r w:rsidRPr="00891BCB">
        <w:rPr>
          <w:rFonts w:ascii="Arial" w:hAnsi="Arial" w:cs="Arial"/>
          <w:b/>
          <w:bCs/>
          <w:caps w:val="0"/>
          <w:color w:val="FF0000"/>
          <w:spacing w:val="0"/>
          <w:sz w:val="24"/>
          <w:szCs w:val="21"/>
          <w:lang w:eastAsia="fr-FR"/>
        </w:rPr>
        <w:t>EVOLUTION DE LA CLIENTELE</w:t>
      </w:r>
      <w:bookmarkEnd w:id="34"/>
      <w:bookmarkEnd w:id="37"/>
    </w:p>
    <w:p w14:paraId="0DB54999" w14:textId="53078EF4" w:rsidR="0009509B" w:rsidRPr="004136A8" w:rsidRDefault="0009509B" w:rsidP="0009509B">
      <w:pPr>
        <w:spacing w:after="120" w:line="360" w:lineRule="auto"/>
        <w:jc w:val="both"/>
        <w:rPr>
          <w:rFonts w:ascii="Arial" w:hAnsi="Arial" w:cs="Arial"/>
          <w:sz w:val="21"/>
          <w:szCs w:val="21"/>
          <w:lang w:val="fr-FR"/>
        </w:rPr>
      </w:pPr>
      <w:r w:rsidRPr="004136A8">
        <w:rPr>
          <w:rFonts w:ascii="Arial" w:hAnsi="Arial" w:cs="Arial"/>
          <w:sz w:val="21"/>
          <w:szCs w:val="21"/>
          <w:lang w:val="fr-FR"/>
        </w:rPr>
        <w:t xml:space="preserve">La loi n°2012-14 du 21 mars 2012 portant réglementation des SFD en République du Bénin définit la catégorie des "ICEC" comme l’ensemble composé des Institutions </w:t>
      </w:r>
      <w:r w:rsidR="00161BE5" w:rsidRPr="004136A8">
        <w:rPr>
          <w:rFonts w:ascii="Arial" w:hAnsi="Arial" w:cs="Arial"/>
          <w:sz w:val="21"/>
          <w:szCs w:val="21"/>
          <w:lang w:val="fr-FR"/>
        </w:rPr>
        <w:t xml:space="preserve">Coopératives </w:t>
      </w:r>
      <w:r w:rsidRPr="004136A8">
        <w:rPr>
          <w:rFonts w:ascii="Arial" w:hAnsi="Arial" w:cs="Arial"/>
          <w:sz w:val="21"/>
          <w:szCs w:val="21"/>
          <w:lang w:val="fr-FR"/>
        </w:rPr>
        <w:t xml:space="preserve">ou </w:t>
      </w:r>
      <w:r w:rsidR="00161BE5" w:rsidRPr="004136A8">
        <w:rPr>
          <w:rFonts w:ascii="Arial" w:hAnsi="Arial" w:cs="Arial"/>
          <w:sz w:val="21"/>
          <w:szCs w:val="21"/>
          <w:lang w:val="fr-FR"/>
        </w:rPr>
        <w:t xml:space="preserve">Mutualistes </w:t>
      </w:r>
      <w:r w:rsidRPr="004136A8">
        <w:rPr>
          <w:rFonts w:ascii="Arial" w:hAnsi="Arial" w:cs="Arial"/>
          <w:sz w:val="21"/>
          <w:szCs w:val="21"/>
          <w:lang w:val="fr-FR"/>
        </w:rPr>
        <w:t xml:space="preserve">qui </w:t>
      </w:r>
      <w:r w:rsidR="00527435">
        <w:rPr>
          <w:rFonts w:ascii="Arial" w:hAnsi="Arial" w:cs="Arial"/>
          <w:sz w:val="21"/>
          <w:szCs w:val="21"/>
          <w:lang w:val="fr-FR"/>
        </w:rPr>
        <w:t>c</w:t>
      </w:r>
      <w:r w:rsidRPr="004136A8">
        <w:rPr>
          <w:rFonts w:ascii="Arial" w:hAnsi="Arial" w:cs="Arial"/>
          <w:sz w:val="21"/>
          <w:szCs w:val="21"/>
          <w:lang w:val="fr-FR"/>
        </w:rPr>
        <w:t>ollectent l’</w:t>
      </w:r>
      <w:r w:rsidR="00527435">
        <w:rPr>
          <w:rFonts w:ascii="Arial" w:hAnsi="Arial" w:cs="Arial"/>
          <w:sz w:val="21"/>
          <w:szCs w:val="21"/>
          <w:lang w:val="fr-FR"/>
        </w:rPr>
        <w:t>é</w:t>
      </w:r>
      <w:r w:rsidRPr="004136A8">
        <w:rPr>
          <w:rFonts w:ascii="Arial" w:hAnsi="Arial" w:cs="Arial"/>
          <w:sz w:val="21"/>
          <w:szCs w:val="21"/>
          <w:lang w:val="fr-FR"/>
        </w:rPr>
        <w:t xml:space="preserve">pargne et octroient de </w:t>
      </w:r>
      <w:r w:rsidR="00527435">
        <w:rPr>
          <w:rFonts w:ascii="Arial" w:hAnsi="Arial" w:cs="Arial"/>
          <w:sz w:val="21"/>
          <w:szCs w:val="21"/>
          <w:lang w:val="fr-FR"/>
        </w:rPr>
        <w:t>c</w:t>
      </w:r>
      <w:r w:rsidRPr="004136A8">
        <w:rPr>
          <w:rFonts w:ascii="Arial" w:hAnsi="Arial" w:cs="Arial"/>
          <w:sz w:val="21"/>
          <w:szCs w:val="21"/>
          <w:lang w:val="fr-FR"/>
        </w:rPr>
        <w:t>rédit. Partant de cette catégorisation, toutes les autres institutions qui collectent l’épargne et octroient de crédit ou qui octroient seulement le crédit sont classés dans "AUTRES SFD".</w:t>
      </w:r>
    </w:p>
    <w:p w14:paraId="7E98D707" w14:textId="247AD3A1" w:rsidR="004136A8" w:rsidRPr="00DF6CE2" w:rsidRDefault="00DB4AE4" w:rsidP="004136A8">
      <w:pPr>
        <w:spacing w:after="120" w:line="360" w:lineRule="auto"/>
        <w:jc w:val="both"/>
        <w:rPr>
          <w:rFonts w:ascii="Arial" w:hAnsi="Arial" w:cs="Arial"/>
          <w:sz w:val="21"/>
          <w:szCs w:val="21"/>
          <w:lang w:val="fr-FR"/>
        </w:rPr>
      </w:pPr>
      <w:r w:rsidRPr="00DF6CE2">
        <w:rPr>
          <w:rFonts w:ascii="Arial" w:hAnsi="Arial" w:cs="Arial"/>
          <w:sz w:val="21"/>
          <w:szCs w:val="21"/>
          <w:lang w:val="fr-FR"/>
        </w:rPr>
        <w:t xml:space="preserve">La clientèle du secteur de la finance décentralisée s’est accrue de 4,6% entre le premier et le deuxième trimestre 2019. En effet, au premier trimestre 2019, la clientèle du secteur se chiffrait à 2 340 191 clients contre 2 446 725 au deuxième trimestre 2019. Cette croissance est attribuable aux deux </w:t>
      </w:r>
      <w:r w:rsidR="00527435">
        <w:rPr>
          <w:rFonts w:ascii="Arial" w:hAnsi="Arial" w:cs="Arial"/>
          <w:sz w:val="21"/>
          <w:szCs w:val="21"/>
          <w:lang w:val="fr-FR"/>
        </w:rPr>
        <w:t xml:space="preserve">(02) </w:t>
      </w:r>
      <w:r w:rsidRPr="00DF6CE2">
        <w:rPr>
          <w:rFonts w:ascii="Arial" w:hAnsi="Arial" w:cs="Arial"/>
          <w:sz w:val="21"/>
          <w:szCs w:val="21"/>
          <w:lang w:val="fr-FR"/>
        </w:rPr>
        <w:t>catégories de SFD objet de l’analyse.</w:t>
      </w:r>
      <w:r w:rsidR="00FC62F9" w:rsidRPr="00DF6CE2">
        <w:rPr>
          <w:rFonts w:ascii="Arial" w:hAnsi="Arial" w:cs="Arial"/>
          <w:sz w:val="21"/>
          <w:szCs w:val="21"/>
          <w:lang w:val="fr-FR"/>
        </w:rPr>
        <w:t xml:space="preserve"> </w:t>
      </w:r>
    </w:p>
    <w:p w14:paraId="562A8C7D" w14:textId="1507FF5D" w:rsidR="00D410E9" w:rsidRPr="004F1C78" w:rsidRDefault="00D410E9" w:rsidP="004F1C78">
      <w:pPr>
        <w:pStyle w:val="Lgende"/>
        <w:spacing w:line="360" w:lineRule="auto"/>
        <w:jc w:val="both"/>
        <w:rPr>
          <w:rFonts w:ascii="Arial" w:hAnsi="Arial" w:cs="Arial"/>
          <w:b w:val="0"/>
          <w:bCs w:val="0"/>
          <w:sz w:val="21"/>
          <w:szCs w:val="21"/>
          <w:u w:val="single"/>
          <w:lang w:val="fr-FR"/>
        </w:rPr>
      </w:pPr>
      <w:bookmarkStart w:id="38" w:name="_Toc24452609"/>
      <w:r w:rsidRPr="004F1C78">
        <w:rPr>
          <w:rFonts w:ascii="Arial" w:hAnsi="Arial" w:cs="Arial"/>
          <w:color w:val="auto"/>
          <w:sz w:val="21"/>
          <w:szCs w:val="21"/>
          <w:u w:val="single"/>
        </w:rPr>
        <w:t xml:space="preserve">Tableau </w:t>
      </w:r>
      <w:r w:rsidRPr="004F1C78">
        <w:rPr>
          <w:rFonts w:ascii="Arial" w:hAnsi="Arial" w:cs="Arial"/>
          <w:color w:val="auto"/>
          <w:sz w:val="21"/>
          <w:szCs w:val="21"/>
          <w:u w:val="single"/>
        </w:rPr>
        <w:fldChar w:fldCharType="begin"/>
      </w:r>
      <w:r w:rsidRPr="004F1C78">
        <w:rPr>
          <w:rFonts w:ascii="Arial" w:hAnsi="Arial" w:cs="Arial"/>
          <w:color w:val="auto"/>
          <w:sz w:val="21"/>
          <w:szCs w:val="21"/>
          <w:u w:val="single"/>
        </w:rPr>
        <w:instrText xml:space="preserve"> SEQ Tableau \* ARABIC </w:instrText>
      </w:r>
      <w:r w:rsidRPr="004F1C78">
        <w:rPr>
          <w:rFonts w:ascii="Arial" w:hAnsi="Arial" w:cs="Arial"/>
          <w:color w:val="auto"/>
          <w:sz w:val="21"/>
          <w:szCs w:val="21"/>
          <w:u w:val="single"/>
        </w:rPr>
        <w:fldChar w:fldCharType="separate"/>
      </w:r>
      <w:r w:rsidR="000E5958">
        <w:rPr>
          <w:rFonts w:ascii="Arial" w:hAnsi="Arial" w:cs="Arial"/>
          <w:noProof/>
          <w:color w:val="auto"/>
          <w:sz w:val="21"/>
          <w:szCs w:val="21"/>
          <w:u w:val="single"/>
        </w:rPr>
        <w:t>7</w:t>
      </w:r>
      <w:r w:rsidRPr="004F1C78">
        <w:rPr>
          <w:rFonts w:ascii="Arial" w:hAnsi="Arial" w:cs="Arial"/>
          <w:color w:val="auto"/>
          <w:sz w:val="21"/>
          <w:szCs w:val="21"/>
          <w:u w:val="single"/>
        </w:rPr>
        <w:fldChar w:fldCharType="end"/>
      </w:r>
      <w:r w:rsidRPr="004F1C78">
        <w:rPr>
          <w:rFonts w:ascii="Arial" w:hAnsi="Arial" w:cs="Arial"/>
          <w:color w:val="auto"/>
          <w:sz w:val="21"/>
          <w:szCs w:val="21"/>
          <w:u w:val="single"/>
        </w:rPr>
        <w:t xml:space="preserve"> :</w:t>
      </w:r>
      <w:r w:rsidRPr="004F1C78">
        <w:rPr>
          <w:color w:val="auto"/>
        </w:rPr>
        <w:t xml:space="preserve"> </w:t>
      </w:r>
      <w:r w:rsidRPr="004F1C78">
        <w:rPr>
          <w:rFonts w:ascii="Arial" w:hAnsi="Arial" w:cs="Arial"/>
          <w:b w:val="0"/>
          <w:bCs w:val="0"/>
          <w:color w:val="auto"/>
          <w:sz w:val="21"/>
          <w:szCs w:val="21"/>
          <w:lang w:val="fr-FR"/>
        </w:rPr>
        <w:t>Evolution trimestrielle du nombre de clients des SFD entre janvier 2018 et juin 2019</w:t>
      </w:r>
      <w:bookmarkEnd w:id="38"/>
    </w:p>
    <w:tbl>
      <w:tblPr>
        <w:tblW w:w="9044" w:type="dxa"/>
        <w:tblInd w:w="70" w:type="dxa"/>
        <w:tblCellMar>
          <w:left w:w="70" w:type="dxa"/>
          <w:right w:w="70" w:type="dxa"/>
        </w:tblCellMar>
        <w:tblLook w:val="04A0" w:firstRow="1" w:lastRow="0" w:firstColumn="1" w:lastColumn="0" w:noHBand="0" w:noVBand="1"/>
      </w:tblPr>
      <w:tblGrid>
        <w:gridCol w:w="2127"/>
        <w:gridCol w:w="1134"/>
        <w:gridCol w:w="992"/>
        <w:gridCol w:w="1389"/>
        <w:gridCol w:w="1276"/>
        <w:gridCol w:w="1099"/>
        <w:gridCol w:w="1027"/>
      </w:tblGrid>
      <w:tr w:rsidR="0009509B" w:rsidRPr="00CE04E0" w14:paraId="1BF679E6" w14:textId="77777777" w:rsidTr="00DB1076">
        <w:trPr>
          <w:trHeight w:val="255"/>
        </w:trPr>
        <w:tc>
          <w:tcPr>
            <w:tcW w:w="2127" w:type="dxa"/>
            <w:tcBorders>
              <w:top w:val="nil"/>
              <w:left w:val="nil"/>
              <w:bottom w:val="nil"/>
              <w:right w:val="single" w:sz="8" w:space="0" w:color="auto"/>
            </w:tcBorders>
            <w:shd w:val="clear" w:color="auto" w:fill="auto"/>
            <w:noWrap/>
            <w:vAlign w:val="bottom"/>
            <w:hideMark/>
          </w:tcPr>
          <w:p w14:paraId="430E852F" w14:textId="77777777" w:rsidR="0009509B" w:rsidRPr="00CE04E0" w:rsidRDefault="0009509B" w:rsidP="00DB1076">
            <w:pPr>
              <w:rPr>
                <w:b/>
                <w:bCs/>
                <w:sz w:val="20"/>
                <w:szCs w:val="20"/>
                <w:lang w:val="fr-FR" w:eastAsia="fr-FR"/>
              </w:rPr>
            </w:pPr>
            <w:r w:rsidRPr="00CE04E0">
              <w:rPr>
                <w:b/>
                <w:bCs/>
                <w:sz w:val="20"/>
                <w:szCs w:val="20"/>
                <w:lang w:val="fr-FR" w:eastAsia="fr-FR"/>
              </w:rPr>
              <w:t> </w:t>
            </w:r>
          </w:p>
        </w:tc>
        <w:tc>
          <w:tcPr>
            <w:tcW w:w="1134" w:type="dxa"/>
            <w:tcBorders>
              <w:top w:val="single" w:sz="8" w:space="0" w:color="auto"/>
              <w:left w:val="nil"/>
              <w:bottom w:val="nil"/>
              <w:right w:val="single" w:sz="4" w:space="0" w:color="auto"/>
            </w:tcBorders>
            <w:shd w:val="clear" w:color="000000" w:fill="BFBFBF"/>
            <w:noWrap/>
            <w:vAlign w:val="bottom"/>
            <w:hideMark/>
          </w:tcPr>
          <w:p w14:paraId="1F183CBC" w14:textId="77777777" w:rsidR="0009509B" w:rsidRPr="00CE04E0" w:rsidRDefault="0009509B" w:rsidP="00DB1076">
            <w:pPr>
              <w:jc w:val="center"/>
              <w:rPr>
                <w:b/>
                <w:bCs/>
                <w:sz w:val="20"/>
                <w:szCs w:val="20"/>
                <w:lang w:val="fr-FR" w:eastAsia="fr-FR"/>
              </w:rPr>
            </w:pPr>
            <w:r w:rsidRPr="00CE04E0">
              <w:rPr>
                <w:b/>
                <w:bCs/>
                <w:sz w:val="20"/>
                <w:szCs w:val="20"/>
                <w:lang w:val="fr-FR" w:eastAsia="fr-FR"/>
              </w:rPr>
              <w:t>janvier-18</w:t>
            </w:r>
          </w:p>
        </w:tc>
        <w:tc>
          <w:tcPr>
            <w:tcW w:w="992" w:type="dxa"/>
            <w:tcBorders>
              <w:top w:val="single" w:sz="8" w:space="0" w:color="auto"/>
              <w:left w:val="nil"/>
              <w:bottom w:val="nil"/>
              <w:right w:val="single" w:sz="4" w:space="0" w:color="auto"/>
            </w:tcBorders>
            <w:shd w:val="clear" w:color="000000" w:fill="D8D8D8"/>
            <w:noWrap/>
            <w:vAlign w:val="bottom"/>
            <w:hideMark/>
          </w:tcPr>
          <w:p w14:paraId="7FDEB7E8" w14:textId="77777777" w:rsidR="0009509B" w:rsidRPr="00CE04E0" w:rsidRDefault="0009509B" w:rsidP="00DB1076">
            <w:pPr>
              <w:jc w:val="center"/>
              <w:rPr>
                <w:b/>
                <w:bCs/>
                <w:sz w:val="20"/>
                <w:szCs w:val="20"/>
                <w:lang w:val="fr-FR" w:eastAsia="fr-FR"/>
              </w:rPr>
            </w:pPr>
            <w:r w:rsidRPr="00CE04E0">
              <w:rPr>
                <w:b/>
                <w:bCs/>
                <w:sz w:val="20"/>
                <w:szCs w:val="20"/>
                <w:lang w:val="fr-FR" w:eastAsia="fr-FR"/>
              </w:rPr>
              <w:t>avril-18</w:t>
            </w:r>
          </w:p>
        </w:tc>
        <w:tc>
          <w:tcPr>
            <w:tcW w:w="1389" w:type="dxa"/>
            <w:tcBorders>
              <w:top w:val="single" w:sz="8" w:space="0" w:color="auto"/>
              <w:left w:val="nil"/>
              <w:bottom w:val="nil"/>
              <w:right w:val="single" w:sz="4" w:space="0" w:color="auto"/>
            </w:tcBorders>
            <w:shd w:val="clear" w:color="000000" w:fill="BFBFBF"/>
            <w:noWrap/>
            <w:vAlign w:val="bottom"/>
            <w:hideMark/>
          </w:tcPr>
          <w:p w14:paraId="1E4247A7" w14:textId="77777777" w:rsidR="0009509B" w:rsidRPr="00CE04E0" w:rsidRDefault="0009509B" w:rsidP="00DB1076">
            <w:pPr>
              <w:jc w:val="center"/>
              <w:rPr>
                <w:b/>
                <w:bCs/>
                <w:sz w:val="20"/>
                <w:szCs w:val="20"/>
                <w:lang w:val="fr-FR" w:eastAsia="fr-FR"/>
              </w:rPr>
            </w:pPr>
            <w:r w:rsidRPr="00CE04E0">
              <w:rPr>
                <w:b/>
                <w:bCs/>
                <w:sz w:val="20"/>
                <w:szCs w:val="20"/>
                <w:lang w:val="fr-FR" w:eastAsia="fr-FR"/>
              </w:rPr>
              <w:t>juillet-18</w:t>
            </w:r>
          </w:p>
        </w:tc>
        <w:tc>
          <w:tcPr>
            <w:tcW w:w="1276" w:type="dxa"/>
            <w:tcBorders>
              <w:top w:val="single" w:sz="8" w:space="0" w:color="auto"/>
              <w:left w:val="nil"/>
              <w:bottom w:val="nil"/>
              <w:right w:val="single" w:sz="4" w:space="0" w:color="auto"/>
            </w:tcBorders>
            <w:shd w:val="clear" w:color="000000" w:fill="D8D8D8"/>
            <w:noWrap/>
            <w:vAlign w:val="bottom"/>
            <w:hideMark/>
          </w:tcPr>
          <w:p w14:paraId="6FC39B9F" w14:textId="77777777" w:rsidR="0009509B" w:rsidRPr="00CE04E0" w:rsidRDefault="0009509B" w:rsidP="00DB1076">
            <w:pPr>
              <w:jc w:val="center"/>
              <w:rPr>
                <w:b/>
                <w:bCs/>
                <w:sz w:val="20"/>
                <w:szCs w:val="20"/>
                <w:lang w:val="fr-FR" w:eastAsia="fr-FR"/>
              </w:rPr>
            </w:pPr>
            <w:r w:rsidRPr="00CE04E0">
              <w:rPr>
                <w:b/>
                <w:bCs/>
                <w:sz w:val="20"/>
                <w:szCs w:val="20"/>
                <w:lang w:val="fr-FR" w:eastAsia="fr-FR"/>
              </w:rPr>
              <w:t>octobre-18</w:t>
            </w:r>
          </w:p>
        </w:tc>
        <w:tc>
          <w:tcPr>
            <w:tcW w:w="1099" w:type="dxa"/>
            <w:tcBorders>
              <w:top w:val="single" w:sz="8" w:space="0" w:color="auto"/>
              <w:left w:val="nil"/>
              <w:bottom w:val="nil"/>
              <w:right w:val="single" w:sz="4" w:space="0" w:color="auto"/>
            </w:tcBorders>
            <w:shd w:val="clear" w:color="000000" w:fill="BFBFBF"/>
            <w:noWrap/>
            <w:vAlign w:val="bottom"/>
            <w:hideMark/>
          </w:tcPr>
          <w:p w14:paraId="3E360751" w14:textId="77777777" w:rsidR="0009509B" w:rsidRPr="00CE04E0" w:rsidRDefault="0009509B" w:rsidP="00DB1076">
            <w:pPr>
              <w:jc w:val="center"/>
              <w:rPr>
                <w:b/>
                <w:bCs/>
                <w:sz w:val="20"/>
                <w:szCs w:val="20"/>
                <w:lang w:val="fr-FR" w:eastAsia="fr-FR"/>
              </w:rPr>
            </w:pPr>
            <w:r w:rsidRPr="00CE04E0">
              <w:rPr>
                <w:b/>
                <w:bCs/>
                <w:sz w:val="20"/>
                <w:szCs w:val="20"/>
                <w:lang w:val="fr-FR" w:eastAsia="fr-FR"/>
              </w:rPr>
              <w:t>janvier-19</w:t>
            </w:r>
          </w:p>
        </w:tc>
        <w:tc>
          <w:tcPr>
            <w:tcW w:w="1027" w:type="dxa"/>
            <w:tcBorders>
              <w:top w:val="single" w:sz="8" w:space="0" w:color="auto"/>
              <w:left w:val="nil"/>
              <w:bottom w:val="nil"/>
              <w:right w:val="single" w:sz="8" w:space="0" w:color="auto"/>
            </w:tcBorders>
            <w:shd w:val="clear" w:color="000000" w:fill="D8D8D8"/>
            <w:noWrap/>
            <w:vAlign w:val="bottom"/>
            <w:hideMark/>
          </w:tcPr>
          <w:p w14:paraId="39C37F46" w14:textId="77777777" w:rsidR="0009509B" w:rsidRPr="00CE04E0" w:rsidRDefault="0009509B" w:rsidP="00DB1076">
            <w:pPr>
              <w:jc w:val="center"/>
              <w:rPr>
                <w:b/>
                <w:bCs/>
                <w:sz w:val="20"/>
                <w:szCs w:val="20"/>
                <w:lang w:val="fr-FR" w:eastAsia="fr-FR"/>
              </w:rPr>
            </w:pPr>
            <w:r w:rsidRPr="00CE04E0">
              <w:rPr>
                <w:b/>
                <w:bCs/>
                <w:sz w:val="20"/>
                <w:szCs w:val="20"/>
                <w:lang w:val="fr-FR" w:eastAsia="fr-FR"/>
              </w:rPr>
              <w:t>avril-19</w:t>
            </w:r>
          </w:p>
        </w:tc>
      </w:tr>
      <w:tr w:rsidR="0009509B" w:rsidRPr="00CE04E0" w14:paraId="5E6464D4" w14:textId="77777777" w:rsidTr="00DB1076">
        <w:trPr>
          <w:trHeight w:val="270"/>
        </w:trPr>
        <w:tc>
          <w:tcPr>
            <w:tcW w:w="2127" w:type="dxa"/>
            <w:tcBorders>
              <w:top w:val="nil"/>
              <w:left w:val="nil"/>
              <w:bottom w:val="single" w:sz="8" w:space="0" w:color="auto"/>
              <w:right w:val="single" w:sz="8" w:space="0" w:color="auto"/>
            </w:tcBorders>
            <w:shd w:val="clear" w:color="auto" w:fill="auto"/>
            <w:noWrap/>
            <w:vAlign w:val="bottom"/>
            <w:hideMark/>
          </w:tcPr>
          <w:p w14:paraId="59AF1B62" w14:textId="77777777" w:rsidR="0009509B" w:rsidRPr="00CE04E0" w:rsidRDefault="0009509B" w:rsidP="00DB1076">
            <w:pPr>
              <w:rPr>
                <w:b/>
                <w:bCs/>
                <w:sz w:val="20"/>
                <w:szCs w:val="20"/>
                <w:lang w:val="fr-FR" w:eastAsia="fr-FR"/>
              </w:rPr>
            </w:pPr>
            <w:r w:rsidRPr="00CE04E0">
              <w:rPr>
                <w:b/>
                <w:bCs/>
                <w:sz w:val="20"/>
                <w:szCs w:val="20"/>
                <w:lang w:val="fr-FR" w:eastAsia="fr-FR"/>
              </w:rPr>
              <w:t> </w:t>
            </w:r>
          </w:p>
        </w:tc>
        <w:tc>
          <w:tcPr>
            <w:tcW w:w="1134" w:type="dxa"/>
            <w:tcBorders>
              <w:top w:val="nil"/>
              <w:left w:val="nil"/>
              <w:bottom w:val="single" w:sz="4" w:space="0" w:color="auto"/>
              <w:right w:val="single" w:sz="4" w:space="0" w:color="auto"/>
            </w:tcBorders>
            <w:shd w:val="clear" w:color="000000" w:fill="BFBFBF"/>
            <w:noWrap/>
            <w:vAlign w:val="bottom"/>
            <w:hideMark/>
          </w:tcPr>
          <w:p w14:paraId="2DBA6C99" w14:textId="77777777" w:rsidR="0009509B" w:rsidRPr="00CE04E0" w:rsidRDefault="0009509B" w:rsidP="00DB1076">
            <w:pPr>
              <w:jc w:val="center"/>
              <w:rPr>
                <w:b/>
                <w:bCs/>
                <w:sz w:val="20"/>
                <w:szCs w:val="20"/>
                <w:lang w:val="fr-FR" w:eastAsia="fr-FR"/>
              </w:rPr>
            </w:pPr>
            <w:r w:rsidRPr="00CE04E0">
              <w:rPr>
                <w:b/>
                <w:bCs/>
                <w:sz w:val="20"/>
                <w:szCs w:val="20"/>
                <w:lang w:val="fr-FR" w:eastAsia="fr-FR"/>
              </w:rPr>
              <w:t>mars-18</w:t>
            </w:r>
          </w:p>
        </w:tc>
        <w:tc>
          <w:tcPr>
            <w:tcW w:w="992" w:type="dxa"/>
            <w:tcBorders>
              <w:top w:val="nil"/>
              <w:left w:val="nil"/>
              <w:bottom w:val="single" w:sz="4" w:space="0" w:color="auto"/>
              <w:right w:val="single" w:sz="4" w:space="0" w:color="auto"/>
            </w:tcBorders>
            <w:shd w:val="clear" w:color="000000" w:fill="D8D8D8"/>
            <w:noWrap/>
            <w:vAlign w:val="bottom"/>
            <w:hideMark/>
          </w:tcPr>
          <w:p w14:paraId="63E4F5EF" w14:textId="77777777" w:rsidR="0009509B" w:rsidRPr="00CE04E0" w:rsidRDefault="0009509B" w:rsidP="00DB1076">
            <w:pPr>
              <w:jc w:val="center"/>
              <w:rPr>
                <w:b/>
                <w:bCs/>
                <w:sz w:val="20"/>
                <w:szCs w:val="20"/>
                <w:lang w:val="fr-FR" w:eastAsia="fr-FR"/>
              </w:rPr>
            </w:pPr>
            <w:r w:rsidRPr="00CE04E0">
              <w:rPr>
                <w:b/>
                <w:bCs/>
                <w:sz w:val="20"/>
                <w:szCs w:val="20"/>
                <w:lang w:val="fr-FR" w:eastAsia="fr-FR"/>
              </w:rPr>
              <w:t>juin-18</w:t>
            </w:r>
          </w:p>
        </w:tc>
        <w:tc>
          <w:tcPr>
            <w:tcW w:w="1389" w:type="dxa"/>
            <w:tcBorders>
              <w:top w:val="nil"/>
              <w:left w:val="nil"/>
              <w:bottom w:val="single" w:sz="4" w:space="0" w:color="auto"/>
              <w:right w:val="single" w:sz="4" w:space="0" w:color="auto"/>
            </w:tcBorders>
            <w:shd w:val="clear" w:color="000000" w:fill="BFBFBF"/>
            <w:noWrap/>
            <w:vAlign w:val="bottom"/>
            <w:hideMark/>
          </w:tcPr>
          <w:p w14:paraId="61BBAF2F" w14:textId="77777777" w:rsidR="0009509B" w:rsidRPr="00CE04E0" w:rsidRDefault="0009509B" w:rsidP="00DB1076">
            <w:pPr>
              <w:jc w:val="center"/>
              <w:rPr>
                <w:b/>
                <w:bCs/>
                <w:sz w:val="20"/>
                <w:szCs w:val="20"/>
                <w:lang w:val="fr-FR" w:eastAsia="fr-FR"/>
              </w:rPr>
            </w:pPr>
            <w:r w:rsidRPr="00CE04E0">
              <w:rPr>
                <w:b/>
                <w:bCs/>
                <w:sz w:val="20"/>
                <w:szCs w:val="20"/>
                <w:lang w:val="fr-FR" w:eastAsia="fr-FR"/>
              </w:rPr>
              <w:t>septembre-18</w:t>
            </w:r>
          </w:p>
        </w:tc>
        <w:tc>
          <w:tcPr>
            <w:tcW w:w="1276" w:type="dxa"/>
            <w:tcBorders>
              <w:top w:val="nil"/>
              <w:left w:val="nil"/>
              <w:bottom w:val="single" w:sz="4" w:space="0" w:color="auto"/>
              <w:right w:val="single" w:sz="4" w:space="0" w:color="auto"/>
            </w:tcBorders>
            <w:shd w:val="clear" w:color="000000" w:fill="D8D8D8"/>
            <w:noWrap/>
            <w:vAlign w:val="bottom"/>
            <w:hideMark/>
          </w:tcPr>
          <w:p w14:paraId="783C8459" w14:textId="77777777" w:rsidR="0009509B" w:rsidRPr="00CE04E0" w:rsidRDefault="0009509B" w:rsidP="00DB1076">
            <w:pPr>
              <w:jc w:val="center"/>
              <w:rPr>
                <w:b/>
                <w:bCs/>
                <w:sz w:val="20"/>
                <w:szCs w:val="20"/>
                <w:lang w:val="fr-FR" w:eastAsia="fr-FR"/>
              </w:rPr>
            </w:pPr>
            <w:r w:rsidRPr="00CE04E0">
              <w:rPr>
                <w:b/>
                <w:bCs/>
                <w:sz w:val="20"/>
                <w:szCs w:val="20"/>
                <w:lang w:val="fr-FR" w:eastAsia="fr-FR"/>
              </w:rPr>
              <w:t>décembre-18</w:t>
            </w:r>
          </w:p>
        </w:tc>
        <w:tc>
          <w:tcPr>
            <w:tcW w:w="1099" w:type="dxa"/>
            <w:tcBorders>
              <w:top w:val="nil"/>
              <w:left w:val="nil"/>
              <w:bottom w:val="single" w:sz="4" w:space="0" w:color="auto"/>
              <w:right w:val="single" w:sz="4" w:space="0" w:color="auto"/>
            </w:tcBorders>
            <w:shd w:val="clear" w:color="000000" w:fill="BFBFBF"/>
            <w:noWrap/>
            <w:vAlign w:val="bottom"/>
            <w:hideMark/>
          </w:tcPr>
          <w:p w14:paraId="44AE4836" w14:textId="77777777" w:rsidR="0009509B" w:rsidRPr="00CE04E0" w:rsidRDefault="0009509B" w:rsidP="00DB1076">
            <w:pPr>
              <w:jc w:val="center"/>
              <w:rPr>
                <w:b/>
                <w:bCs/>
                <w:sz w:val="20"/>
                <w:szCs w:val="20"/>
                <w:lang w:val="fr-FR" w:eastAsia="fr-FR"/>
              </w:rPr>
            </w:pPr>
            <w:r w:rsidRPr="00CE04E0">
              <w:rPr>
                <w:b/>
                <w:bCs/>
                <w:sz w:val="20"/>
                <w:szCs w:val="20"/>
                <w:lang w:val="fr-FR" w:eastAsia="fr-FR"/>
              </w:rPr>
              <w:t>mars-19</w:t>
            </w:r>
          </w:p>
        </w:tc>
        <w:tc>
          <w:tcPr>
            <w:tcW w:w="1027" w:type="dxa"/>
            <w:tcBorders>
              <w:top w:val="nil"/>
              <w:left w:val="nil"/>
              <w:bottom w:val="single" w:sz="4" w:space="0" w:color="auto"/>
              <w:right w:val="single" w:sz="8" w:space="0" w:color="auto"/>
            </w:tcBorders>
            <w:shd w:val="clear" w:color="000000" w:fill="D8D8D8"/>
            <w:noWrap/>
            <w:vAlign w:val="bottom"/>
            <w:hideMark/>
          </w:tcPr>
          <w:p w14:paraId="6D151F73" w14:textId="77777777" w:rsidR="0009509B" w:rsidRPr="00CE04E0" w:rsidRDefault="0009509B" w:rsidP="00DB1076">
            <w:pPr>
              <w:jc w:val="center"/>
              <w:rPr>
                <w:b/>
                <w:bCs/>
                <w:sz w:val="20"/>
                <w:szCs w:val="20"/>
                <w:lang w:val="fr-FR" w:eastAsia="fr-FR"/>
              </w:rPr>
            </w:pPr>
            <w:r w:rsidRPr="00CE04E0">
              <w:rPr>
                <w:b/>
                <w:bCs/>
                <w:sz w:val="20"/>
                <w:szCs w:val="20"/>
                <w:lang w:val="fr-FR" w:eastAsia="fr-FR"/>
              </w:rPr>
              <w:t>juin-19</w:t>
            </w:r>
          </w:p>
        </w:tc>
      </w:tr>
      <w:tr w:rsidR="0009509B" w:rsidRPr="00CE04E0" w14:paraId="0BC74E58" w14:textId="77777777" w:rsidTr="00DB1076">
        <w:trPr>
          <w:trHeight w:val="255"/>
        </w:trPr>
        <w:tc>
          <w:tcPr>
            <w:tcW w:w="2127" w:type="dxa"/>
            <w:tcBorders>
              <w:top w:val="nil"/>
              <w:left w:val="single" w:sz="8" w:space="0" w:color="auto"/>
              <w:bottom w:val="single" w:sz="4" w:space="0" w:color="auto"/>
              <w:right w:val="single" w:sz="4" w:space="0" w:color="auto"/>
            </w:tcBorders>
            <w:shd w:val="clear" w:color="auto" w:fill="auto"/>
            <w:noWrap/>
            <w:vAlign w:val="bottom"/>
            <w:hideMark/>
          </w:tcPr>
          <w:p w14:paraId="4C7D0224" w14:textId="77777777" w:rsidR="0009509B" w:rsidRPr="00CE04E0" w:rsidRDefault="0009509B" w:rsidP="00DB1076">
            <w:pPr>
              <w:rPr>
                <w:sz w:val="20"/>
                <w:szCs w:val="20"/>
                <w:lang w:val="fr-FR" w:eastAsia="fr-FR"/>
              </w:rPr>
            </w:pPr>
            <w:r w:rsidRPr="00CE04E0">
              <w:rPr>
                <w:sz w:val="20"/>
                <w:szCs w:val="20"/>
                <w:lang w:val="fr-FR" w:eastAsia="fr-FR"/>
              </w:rPr>
              <w:lastRenderedPageBreak/>
              <w:t>ICEC</w:t>
            </w:r>
          </w:p>
        </w:tc>
        <w:tc>
          <w:tcPr>
            <w:tcW w:w="1134" w:type="dxa"/>
            <w:tcBorders>
              <w:top w:val="nil"/>
              <w:left w:val="nil"/>
              <w:bottom w:val="single" w:sz="4" w:space="0" w:color="auto"/>
              <w:right w:val="single" w:sz="4" w:space="0" w:color="auto"/>
            </w:tcBorders>
            <w:shd w:val="clear" w:color="auto" w:fill="auto"/>
            <w:noWrap/>
            <w:vAlign w:val="bottom"/>
            <w:hideMark/>
          </w:tcPr>
          <w:p w14:paraId="72C7F2D8" w14:textId="77777777" w:rsidR="0009509B" w:rsidRPr="00CE04E0" w:rsidRDefault="0009509B" w:rsidP="00DB1076">
            <w:pPr>
              <w:jc w:val="center"/>
              <w:rPr>
                <w:sz w:val="20"/>
                <w:szCs w:val="20"/>
                <w:lang w:val="fr-FR" w:eastAsia="fr-FR"/>
              </w:rPr>
            </w:pPr>
            <w:r w:rsidRPr="00CE04E0">
              <w:rPr>
                <w:sz w:val="20"/>
                <w:szCs w:val="20"/>
                <w:lang w:val="fr-FR" w:eastAsia="fr-FR"/>
              </w:rPr>
              <w:t>1 608 560</w:t>
            </w:r>
          </w:p>
        </w:tc>
        <w:tc>
          <w:tcPr>
            <w:tcW w:w="992" w:type="dxa"/>
            <w:tcBorders>
              <w:top w:val="nil"/>
              <w:left w:val="nil"/>
              <w:bottom w:val="single" w:sz="4" w:space="0" w:color="auto"/>
              <w:right w:val="single" w:sz="4" w:space="0" w:color="auto"/>
            </w:tcBorders>
            <w:shd w:val="clear" w:color="auto" w:fill="auto"/>
            <w:noWrap/>
            <w:vAlign w:val="bottom"/>
            <w:hideMark/>
          </w:tcPr>
          <w:p w14:paraId="7BBC4B84" w14:textId="77777777" w:rsidR="0009509B" w:rsidRPr="00CE04E0" w:rsidRDefault="0009509B" w:rsidP="00DB1076">
            <w:pPr>
              <w:jc w:val="center"/>
              <w:rPr>
                <w:sz w:val="20"/>
                <w:szCs w:val="20"/>
                <w:lang w:val="fr-FR" w:eastAsia="fr-FR"/>
              </w:rPr>
            </w:pPr>
            <w:r w:rsidRPr="00CE04E0">
              <w:rPr>
                <w:sz w:val="20"/>
                <w:szCs w:val="20"/>
                <w:lang w:val="fr-FR" w:eastAsia="fr-FR"/>
              </w:rPr>
              <w:t>1 595 884</w:t>
            </w:r>
          </w:p>
        </w:tc>
        <w:tc>
          <w:tcPr>
            <w:tcW w:w="1389" w:type="dxa"/>
            <w:tcBorders>
              <w:top w:val="nil"/>
              <w:left w:val="nil"/>
              <w:bottom w:val="single" w:sz="4" w:space="0" w:color="auto"/>
              <w:right w:val="single" w:sz="4" w:space="0" w:color="auto"/>
            </w:tcBorders>
            <w:shd w:val="clear" w:color="auto" w:fill="auto"/>
            <w:noWrap/>
            <w:vAlign w:val="bottom"/>
            <w:hideMark/>
          </w:tcPr>
          <w:p w14:paraId="01A9FB52" w14:textId="77777777" w:rsidR="0009509B" w:rsidRPr="00CE04E0" w:rsidRDefault="0009509B" w:rsidP="00DB1076">
            <w:pPr>
              <w:jc w:val="center"/>
              <w:rPr>
                <w:sz w:val="20"/>
                <w:szCs w:val="20"/>
                <w:lang w:val="fr-FR" w:eastAsia="fr-FR"/>
              </w:rPr>
            </w:pPr>
            <w:r w:rsidRPr="00CE04E0">
              <w:rPr>
                <w:sz w:val="20"/>
                <w:szCs w:val="20"/>
                <w:lang w:val="fr-FR" w:eastAsia="fr-FR"/>
              </w:rPr>
              <w:t>1 542 747</w:t>
            </w:r>
          </w:p>
        </w:tc>
        <w:tc>
          <w:tcPr>
            <w:tcW w:w="1276" w:type="dxa"/>
            <w:tcBorders>
              <w:top w:val="nil"/>
              <w:left w:val="nil"/>
              <w:bottom w:val="single" w:sz="4" w:space="0" w:color="auto"/>
              <w:right w:val="single" w:sz="4" w:space="0" w:color="auto"/>
            </w:tcBorders>
            <w:shd w:val="clear" w:color="auto" w:fill="auto"/>
            <w:noWrap/>
            <w:vAlign w:val="bottom"/>
            <w:hideMark/>
          </w:tcPr>
          <w:p w14:paraId="711B2FB5" w14:textId="77777777" w:rsidR="0009509B" w:rsidRPr="00CE04E0" w:rsidRDefault="0009509B" w:rsidP="00DB1076">
            <w:pPr>
              <w:jc w:val="center"/>
              <w:rPr>
                <w:sz w:val="20"/>
                <w:szCs w:val="20"/>
                <w:lang w:val="fr-FR" w:eastAsia="fr-FR"/>
              </w:rPr>
            </w:pPr>
            <w:r w:rsidRPr="00CE04E0">
              <w:rPr>
                <w:sz w:val="20"/>
                <w:szCs w:val="20"/>
                <w:lang w:val="fr-FR" w:eastAsia="fr-FR"/>
              </w:rPr>
              <w:t>1 642 952</w:t>
            </w:r>
          </w:p>
        </w:tc>
        <w:tc>
          <w:tcPr>
            <w:tcW w:w="1099" w:type="dxa"/>
            <w:tcBorders>
              <w:top w:val="nil"/>
              <w:left w:val="nil"/>
              <w:bottom w:val="single" w:sz="4" w:space="0" w:color="auto"/>
              <w:right w:val="single" w:sz="4" w:space="0" w:color="auto"/>
            </w:tcBorders>
            <w:shd w:val="clear" w:color="auto" w:fill="auto"/>
            <w:noWrap/>
            <w:vAlign w:val="bottom"/>
            <w:hideMark/>
          </w:tcPr>
          <w:p w14:paraId="3B02386E" w14:textId="77777777" w:rsidR="0009509B" w:rsidRPr="00CE04E0" w:rsidRDefault="0009509B" w:rsidP="00DB1076">
            <w:pPr>
              <w:jc w:val="center"/>
              <w:rPr>
                <w:sz w:val="20"/>
                <w:szCs w:val="20"/>
                <w:lang w:val="fr-FR" w:eastAsia="fr-FR"/>
              </w:rPr>
            </w:pPr>
            <w:r w:rsidRPr="00CE04E0">
              <w:rPr>
                <w:sz w:val="20"/>
                <w:szCs w:val="20"/>
                <w:lang w:val="fr-FR" w:eastAsia="fr-FR"/>
              </w:rPr>
              <w:t>1 722 969</w:t>
            </w:r>
          </w:p>
        </w:tc>
        <w:tc>
          <w:tcPr>
            <w:tcW w:w="1027" w:type="dxa"/>
            <w:tcBorders>
              <w:top w:val="nil"/>
              <w:left w:val="nil"/>
              <w:bottom w:val="single" w:sz="4" w:space="0" w:color="auto"/>
              <w:right w:val="single" w:sz="8" w:space="0" w:color="auto"/>
            </w:tcBorders>
            <w:shd w:val="clear" w:color="auto" w:fill="auto"/>
            <w:noWrap/>
            <w:vAlign w:val="bottom"/>
            <w:hideMark/>
          </w:tcPr>
          <w:p w14:paraId="5F3B94C6" w14:textId="77777777" w:rsidR="0009509B" w:rsidRPr="00CE04E0" w:rsidRDefault="0009509B" w:rsidP="00DB1076">
            <w:pPr>
              <w:jc w:val="center"/>
              <w:rPr>
                <w:sz w:val="20"/>
                <w:szCs w:val="20"/>
                <w:lang w:val="fr-FR" w:eastAsia="fr-FR"/>
              </w:rPr>
            </w:pPr>
            <w:r w:rsidRPr="00CE04E0">
              <w:rPr>
                <w:sz w:val="20"/>
                <w:szCs w:val="20"/>
                <w:lang w:val="fr-FR" w:eastAsia="fr-FR"/>
              </w:rPr>
              <w:t>1 811 031</w:t>
            </w:r>
          </w:p>
        </w:tc>
      </w:tr>
      <w:tr w:rsidR="0009509B" w:rsidRPr="00CE04E0" w14:paraId="5C0AA8CC" w14:textId="77777777" w:rsidTr="00DB1076">
        <w:trPr>
          <w:trHeight w:val="255"/>
        </w:trPr>
        <w:tc>
          <w:tcPr>
            <w:tcW w:w="2127" w:type="dxa"/>
            <w:tcBorders>
              <w:top w:val="nil"/>
              <w:left w:val="single" w:sz="8" w:space="0" w:color="auto"/>
              <w:bottom w:val="single" w:sz="4" w:space="0" w:color="auto"/>
              <w:right w:val="single" w:sz="4" w:space="0" w:color="auto"/>
            </w:tcBorders>
            <w:shd w:val="clear" w:color="auto" w:fill="auto"/>
            <w:noWrap/>
            <w:vAlign w:val="bottom"/>
            <w:hideMark/>
          </w:tcPr>
          <w:p w14:paraId="78153459" w14:textId="77777777" w:rsidR="0009509B" w:rsidRPr="00CE04E0" w:rsidRDefault="0009509B" w:rsidP="00DB1076">
            <w:pPr>
              <w:rPr>
                <w:sz w:val="20"/>
                <w:szCs w:val="20"/>
                <w:lang w:val="fr-FR" w:eastAsia="fr-FR"/>
              </w:rPr>
            </w:pPr>
            <w:r w:rsidRPr="00CE04E0">
              <w:rPr>
                <w:sz w:val="20"/>
                <w:szCs w:val="20"/>
                <w:lang w:val="fr-FR" w:eastAsia="fr-FR"/>
              </w:rPr>
              <w:t>AUTRES</w:t>
            </w:r>
          </w:p>
        </w:tc>
        <w:tc>
          <w:tcPr>
            <w:tcW w:w="1134" w:type="dxa"/>
            <w:tcBorders>
              <w:top w:val="nil"/>
              <w:left w:val="nil"/>
              <w:bottom w:val="single" w:sz="4" w:space="0" w:color="auto"/>
              <w:right w:val="single" w:sz="4" w:space="0" w:color="auto"/>
            </w:tcBorders>
            <w:shd w:val="clear" w:color="auto" w:fill="auto"/>
            <w:noWrap/>
            <w:vAlign w:val="bottom"/>
            <w:hideMark/>
          </w:tcPr>
          <w:p w14:paraId="608624E1" w14:textId="77777777" w:rsidR="0009509B" w:rsidRPr="00CE04E0" w:rsidRDefault="0009509B" w:rsidP="00DB1076">
            <w:pPr>
              <w:jc w:val="center"/>
              <w:rPr>
                <w:sz w:val="20"/>
                <w:szCs w:val="20"/>
                <w:lang w:val="fr-FR" w:eastAsia="fr-FR"/>
              </w:rPr>
            </w:pPr>
            <w:r w:rsidRPr="00CE04E0">
              <w:rPr>
                <w:sz w:val="20"/>
                <w:szCs w:val="20"/>
                <w:lang w:val="fr-FR" w:eastAsia="fr-FR"/>
              </w:rPr>
              <w:t>625 796</w:t>
            </w:r>
          </w:p>
        </w:tc>
        <w:tc>
          <w:tcPr>
            <w:tcW w:w="992" w:type="dxa"/>
            <w:tcBorders>
              <w:top w:val="nil"/>
              <w:left w:val="nil"/>
              <w:bottom w:val="single" w:sz="4" w:space="0" w:color="auto"/>
              <w:right w:val="single" w:sz="4" w:space="0" w:color="auto"/>
            </w:tcBorders>
            <w:shd w:val="clear" w:color="auto" w:fill="auto"/>
            <w:noWrap/>
            <w:vAlign w:val="bottom"/>
            <w:hideMark/>
          </w:tcPr>
          <w:p w14:paraId="1541B0F8" w14:textId="77777777" w:rsidR="0009509B" w:rsidRPr="00CE04E0" w:rsidRDefault="0009509B" w:rsidP="00DB1076">
            <w:pPr>
              <w:jc w:val="center"/>
              <w:rPr>
                <w:sz w:val="20"/>
                <w:szCs w:val="20"/>
                <w:lang w:val="fr-FR" w:eastAsia="fr-FR"/>
              </w:rPr>
            </w:pPr>
            <w:r w:rsidRPr="00CE04E0">
              <w:rPr>
                <w:sz w:val="20"/>
                <w:szCs w:val="20"/>
                <w:lang w:val="fr-FR" w:eastAsia="fr-FR"/>
              </w:rPr>
              <w:t>566 084</w:t>
            </w:r>
          </w:p>
        </w:tc>
        <w:tc>
          <w:tcPr>
            <w:tcW w:w="1389" w:type="dxa"/>
            <w:tcBorders>
              <w:top w:val="nil"/>
              <w:left w:val="nil"/>
              <w:bottom w:val="single" w:sz="4" w:space="0" w:color="auto"/>
              <w:right w:val="single" w:sz="4" w:space="0" w:color="auto"/>
            </w:tcBorders>
            <w:shd w:val="clear" w:color="auto" w:fill="auto"/>
            <w:noWrap/>
            <w:vAlign w:val="bottom"/>
            <w:hideMark/>
          </w:tcPr>
          <w:p w14:paraId="142EDCC8" w14:textId="77777777" w:rsidR="0009509B" w:rsidRPr="00CE04E0" w:rsidRDefault="0009509B" w:rsidP="00DB1076">
            <w:pPr>
              <w:jc w:val="center"/>
              <w:rPr>
                <w:sz w:val="20"/>
                <w:szCs w:val="20"/>
                <w:lang w:val="fr-FR" w:eastAsia="fr-FR"/>
              </w:rPr>
            </w:pPr>
            <w:r w:rsidRPr="00CE04E0">
              <w:rPr>
                <w:sz w:val="20"/>
                <w:szCs w:val="20"/>
                <w:lang w:val="fr-FR" w:eastAsia="fr-FR"/>
              </w:rPr>
              <w:t>661 725</w:t>
            </w:r>
          </w:p>
        </w:tc>
        <w:tc>
          <w:tcPr>
            <w:tcW w:w="1276" w:type="dxa"/>
            <w:tcBorders>
              <w:top w:val="nil"/>
              <w:left w:val="nil"/>
              <w:bottom w:val="single" w:sz="4" w:space="0" w:color="auto"/>
              <w:right w:val="single" w:sz="4" w:space="0" w:color="auto"/>
            </w:tcBorders>
            <w:shd w:val="clear" w:color="auto" w:fill="auto"/>
            <w:noWrap/>
            <w:vAlign w:val="bottom"/>
            <w:hideMark/>
          </w:tcPr>
          <w:p w14:paraId="64D8B175" w14:textId="77777777" w:rsidR="0009509B" w:rsidRPr="00CE04E0" w:rsidRDefault="0009509B" w:rsidP="00DB1076">
            <w:pPr>
              <w:jc w:val="center"/>
              <w:rPr>
                <w:sz w:val="20"/>
                <w:szCs w:val="20"/>
                <w:lang w:val="fr-FR" w:eastAsia="fr-FR"/>
              </w:rPr>
            </w:pPr>
            <w:r w:rsidRPr="00CE04E0">
              <w:rPr>
                <w:sz w:val="20"/>
                <w:szCs w:val="20"/>
                <w:lang w:val="fr-FR" w:eastAsia="fr-FR"/>
              </w:rPr>
              <w:t>670 456</w:t>
            </w:r>
          </w:p>
        </w:tc>
        <w:tc>
          <w:tcPr>
            <w:tcW w:w="1099" w:type="dxa"/>
            <w:tcBorders>
              <w:top w:val="nil"/>
              <w:left w:val="nil"/>
              <w:bottom w:val="single" w:sz="4" w:space="0" w:color="auto"/>
              <w:right w:val="single" w:sz="4" w:space="0" w:color="auto"/>
            </w:tcBorders>
            <w:shd w:val="clear" w:color="auto" w:fill="auto"/>
            <w:noWrap/>
            <w:vAlign w:val="bottom"/>
            <w:hideMark/>
          </w:tcPr>
          <w:p w14:paraId="681CB64F" w14:textId="77777777" w:rsidR="0009509B" w:rsidRPr="00CE04E0" w:rsidRDefault="0009509B" w:rsidP="00DB1076">
            <w:pPr>
              <w:jc w:val="center"/>
              <w:rPr>
                <w:sz w:val="20"/>
                <w:szCs w:val="20"/>
                <w:lang w:val="fr-FR" w:eastAsia="fr-FR"/>
              </w:rPr>
            </w:pPr>
            <w:r w:rsidRPr="00CE04E0">
              <w:rPr>
                <w:sz w:val="20"/>
                <w:szCs w:val="20"/>
                <w:lang w:val="fr-FR" w:eastAsia="fr-FR"/>
              </w:rPr>
              <w:t>617 222</w:t>
            </w:r>
          </w:p>
        </w:tc>
        <w:tc>
          <w:tcPr>
            <w:tcW w:w="1027" w:type="dxa"/>
            <w:tcBorders>
              <w:top w:val="nil"/>
              <w:left w:val="nil"/>
              <w:bottom w:val="single" w:sz="4" w:space="0" w:color="auto"/>
              <w:right w:val="single" w:sz="8" w:space="0" w:color="auto"/>
            </w:tcBorders>
            <w:shd w:val="clear" w:color="auto" w:fill="auto"/>
            <w:noWrap/>
            <w:vAlign w:val="bottom"/>
            <w:hideMark/>
          </w:tcPr>
          <w:p w14:paraId="308AE89D" w14:textId="77777777" w:rsidR="0009509B" w:rsidRPr="00CE04E0" w:rsidRDefault="0009509B" w:rsidP="00DB1076">
            <w:pPr>
              <w:jc w:val="center"/>
              <w:rPr>
                <w:sz w:val="20"/>
                <w:szCs w:val="20"/>
                <w:lang w:val="fr-FR" w:eastAsia="fr-FR"/>
              </w:rPr>
            </w:pPr>
            <w:r w:rsidRPr="00CE04E0">
              <w:rPr>
                <w:sz w:val="20"/>
                <w:szCs w:val="20"/>
                <w:lang w:val="fr-FR" w:eastAsia="fr-FR"/>
              </w:rPr>
              <w:t>635 694</w:t>
            </w:r>
          </w:p>
        </w:tc>
      </w:tr>
      <w:tr w:rsidR="0009509B" w:rsidRPr="00CE04E0" w14:paraId="0CBF1381" w14:textId="77777777" w:rsidTr="00DB1076">
        <w:trPr>
          <w:trHeight w:val="255"/>
        </w:trPr>
        <w:tc>
          <w:tcPr>
            <w:tcW w:w="2127" w:type="dxa"/>
            <w:tcBorders>
              <w:top w:val="nil"/>
              <w:left w:val="single" w:sz="8" w:space="0" w:color="auto"/>
              <w:bottom w:val="single" w:sz="4" w:space="0" w:color="auto"/>
              <w:right w:val="single" w:sz="4" w:space="0" w:color="auto"/>
            </w:tcBorders>
            <w:shd w:val="clear" w:color="auto" w:fill="auto"/>
            <w:noWrap/>
            <w:vAlign w:val="bottom"/>
            <w:hideMark/>
          </w:tcPr>
          <w:p w14:paraId="1FFA8B2E" w14:textId="77777777" w:rsidR="0009509B" w:rsidRPr="00CE04E0" w:rsidRDefault="0009509B" w:rsidP="00DB1076">
            <w:pPr>
              <w:rPr>
                <w:b/>
                <w:bCs/>
                <w:sz w:val="20"/>
                <w:szCs w:val="20"/>
                <w:lang w:val="fr-FR" w:eastAsia="fr-FR"/>
              </w:rPr>
            </w:pPr>
            <w:r w:rsidRPr="00CE04E0">
              <w:rPr>
                <w:b/>
                <w:bCs/>
                <w:sz w:val="20"/>
                <w:szCs w:val="20"/>
                <w:lang w:val="fr-FR" w:eastAsia="fr-FR"/>
              </w:rPr>
              <w:t>ENSEMBLE DES SFD</w:t>
            </w:r>
          </w:p>
        </w:tc>
        <w:tc>
          <w:tcPr>
            <w:tcW w:w="1134" w:type="dxa"/>
            <w:tcBorders>
              <w:top w:val="nil"/>
              <w:left w:val="nil"/>
              <w:bottom w:val="single" w:sz="4" w:space="0" w:color="auto"/>
              <w:right w:val="single" w:sz="4" w:space="0" w:color="auto"/>
            </w:tcBorders>
            <w:shd w:val="clear" w:color="auto" w:fill="auto"/>
            <w:noWrap/>
            <w:vAlign w:val="bottom"/>
            <w:hideMark/>
          </w:tcPr>
          <w:p w14:paraId="69BA1ADB" w14:textId="77777777" w:rsidR="0009509B" w:rsidRPr="00CE04E0" w:rsidRDefault="0009509B" w:rsidP="00DB1076">
            <w:pPr>
              <w:jc w:val="center"/>
              <w:rPr>
                <w:b/>
                <w:bCs/>
                <w:sz w:val="20"/>
                <w:szCs w:val="20"/>
                <w:lang w:val="fr-FR" w:eastAsia="fr-FR"/>
              </w:rPr>
            </w:pPr>
            <w:r w:rsidRPr="00CE04E0">
              <w:rPr>
                <w:b/>
                <w:bCs/>
                <w:sz w:val="20"/>
                <w:szCs w:val="20"/>
                <w:lang w:val="fr-FR" w:eastAsia="fr-FR"/>
              </w:rPr>
              <w:t>2 234 356</w:t>
            </w:r>
          </w:p>
        </w:tc>
        <w:tc>
          <w:tcPr>
            <w:tcW w:w="992" w:type="dxa"/>
            <w:tcBorders>
              <w:top w:val="nil"/>
              <w:left w:val="nil"/>
              <w:bottom w:val="single" w:sz="4" w:space="0" w:color="auto"/>
              <w:right w:val="single" w:sz="4" w:space="0" w:color="auto"/>
            </w:tcBorders>
            <w:shd w:val="clear" w:color="auto" w:fill="auto"/>
            <w:noWrap/>
            <w:vAlign w:val="bottom"/>
            <w:hideMark/>
          </w:tcPr>
          <w:p w14:paraId="23A537C6" w14:textId="77777777" w:rsidR="0009509B" w:rsidRPr="00CE04E0" w:rsidRDefault="0009509B" w:rsidP="00DB1076">
            <w:pPr>
              <w:jc w:val="center"/>
              <w:rPr>
                <w:b/>
                <w:bCs/>
                <w:sz w:val="20"/>
                <w:szCs w:val="20"/>
                <w:lang w:val="fr-FR" w:eastAsia="fr-FR"/>
              </w:rPr>
            </w:pPr>
            <w:r w:rsidRPr="00CE04E0">
              <w:rPr>
                <w:b/>
                <w:bCs/>
                <w:sz w:val="20"/>
                <w:szCs w:val="20"/>
                <w:lang w:val="fr-FR" w:eastAsia="fr-FR"/>
              </w:rPr>
              <w:t>2 161 968</w:t>
            </w:r>
          </w:p>
        </w:tc>
        <w:tc>
          <w:tcPr>
            <w:tcW w:w="1389" w:type="dxa"/>
            <w:tcBorders>
              <w:top w:val="nil"/>
              <w:left w:val="nil"/>
              <w:bottom w:val="single" w:sz="4" w:space="0" w:color="auto"/>
              <w:right w:val="single" w:sz="4" w:space="0" w:color="auto"/>
            </w:tcBorders>
            <w:shd w:val="clear" w:color="auto" w:fill="auto"/>
            <w:noWrap/>
            <w:vAlign w:val="bottom"/>
            <w:hideMark/>
          </w:tcPr>
          <w:p w14:paraId="14597635" w14:textId="77777777" w:rsidR="0009509B" w:rsidRPr="00CE04E0" w:rsidRDefault="0009509B" w:rsidP="00DB1076">
            <w:pPr>
              <w:jc w:val="center"/>
              <w:rPr>
                <w:b/>
                <w:bCs/>
                <w:sz w:val="20"/>
                <w:szCs w:val="20"/>
                <w:lang w:val="fr-FR" w:eastAsia="fr-FR"/>
              </w:rPr>
            </w:pPr>
            <w:r w:rsidRPr="00CE04E0">
              <w:rPr>
                <w:b/>
                <w:bCs/>
                <w:sz w:val="20"/>
                <w:szCs w:val="20"/>
                <w:lang w:val="fr-FR" w:eastAsia="fr-FR"/>
              </w:rPr>
              <w:t>2 204 472</w:t>
            </w:r>
          </w:p>
        </w:tc>
        <w:tc>
          <w:tcPr>
            <w:tcW w:w="1276" w:type="dxa"/>
            <w:tcBorders>
              <w:top w:val="nil"/>
              <w:left w:val="nil"/>
              <w:bottom w:val="single" w:sz="4" w:space="0" w:color="auto"/>
              <w:right w:val="single" w:sz="4" w:space="0" w:color="auto"/>
            </w:tcBorders>
            <w:shd w:val="clear" w:color="auto" w:fill="auto"/>
            <w:noWrap/>
            <w:vAlign w:val="bottom"/>
            <w:hideMark/>
          </w:tcPr>
          <w:p w14:paraId="47188979" w14:textId="77777777" w:rsidR="0009509B" w:rsidRPr="00CE04E0" w:rsidRDefault="0009509B" w:rsidP="00DB1076">
            <w:pPr>
              <w:jc w:val="center"/>
              <w:rPr>
                <w:b/>
                <w:bCs/>
                <w:sz w:val="20"/>
                <w:szCs w:val="20"/>
                <w:lang w:val="fr-FR" w:eastAsia="fr-FR"/>
              </w:rPr>
            </w:pPr>
            <w:r w:rsidRPr="00CE04E0">
              <w:rPr>
                <w:b/>
                <w:bCs/>
                <w:sz w:val="20"/>
                <w:szCs w:val="20"/>
                <w:lang w:val="fr-FR" w:eastAsia="fr-FR"/>
              </w:rPr>
              <w:t>2 313 408</w:t>
            </w:r>
          </w:p>
        </w:tc>
        <w:tc>
          <w:tcPr>
            <w:tcW w:w="1099" w:type="dxa"/>
            <w:tcBorders>
              <w:top w:val="nil"/>
              <w:left w:val="nil"/>
              <w:bottom w:val="single" w:sz="4" w:space="0" w:color="auto"/>
              <w:right w:val="single" w:sz="4" w:space="0" w:color="auto"/>
            </w:tcBorders>
            <w:shd w:val="clear" w:color="auto" w:fill="auto"/>
            <w:noWrap/>
            <w:vAlign w:val="bottom"/>
            <w:hideMark/>
          </w:tcPr>
          <w:p w14:paraId="135EC5F8" w14:textId="77777777" w:rsidR="0009509B" w:rsidRPr="00CE04E0" w:rsidRDefault="0009509B" w:rsidP="00DB1076">
            <w:pPr>
              <w:jc w:val="center"/>
              <w:rPr>
                <w:b/>
                <w:bCs/>
                <w:sz w:val="20"/>
                <w:szCs w:val="20"/>
                <w:lang w:val="fr-FR" w:eastAsia="fr-FR"/>
              </w:rPr>
            </w:pPr>
            <w:r w:rsidRPr="00CE04E0">
              <w:rPr>
                <w:b/>
                <w:bCs/>
                <w:sz w:val="20"/>
                <w:szCs w:val="20"/>
                <w:lang w:val="fr-FR" w:eastAsia="fr-FR"/>
              </w:rPr>
              <w:t>2 340 191</w:t>
            </w:r>
          </w:p>
        </w:tc>
        <w:tc>
          <w:tcPr>
            <w:tcW w:w="1027" w:type="dxa"/>
            <w:tcBorders>
              <w:top w:val="nil"/>
              <w:left w:val="nil"/>
              <w:bottom w:val="single" w:sz="4" w:space="0" w:color="auto"/>
              <w:right w:val="single" w:sz="8" w:space="0" w:color="auto"/>
            </w:tcBorders>
            <w:shd w:val="clear" w:color="auto" w:fill="auto"/>
            <w:noWrap/>
            <w:vAlign w:val="bottom"/>
            <w:hideMark/>
          </w:tcPr>
          <w:p w14:paraId="35DD7ADC" w14:textId="77777777" w:rsidR="0009509B" w:rsidRPr="00CE04E0" w:rsidRDefault="0009509B" w:rsidP="00DB1076">
            <w:pPr>
              <w:jc w:val="center"/>
              <w:rPr>
                <w:b/>
                <w:bCs/>
                <w:sz w:val="20"/>
                <w:szCs w:val="20"/>
                <w:lang w:val="fr-FR" w:eastAsia="fr-FR"/>
              </w:rPr>
            </w:pPr>
            <w:r w:rsidRPr="00CE04E0">
              <w:rPr>
                <w:b/>
                <w:bCs/>
                <w:sz w:val="20"/>
                <w:szCs w:val="20"/>
                <w:lang w:val="fr-FR" w:eastAsia="fr-FR"/>
              </w:rPr>
              <w:t>2 446 725</w:t>
            </w:r>
          </w:p>
        </w:tc>
      </w:tr>
      <w:tr w:rsidR="0009509B" w:rsidRPr="00CE04E0" w14:paraId="00A98AF5" w14:textId="77777777" w:rsidTr="00DB1076">
        <w:trPr>
          <w:trHeight w:val="255"/>
        </w:trPr>
        <w:tc>
          <w:tcPr>
            <w:tcW w:w="2127" w:type="dxa"/>
            <w:tcBorders>
              <w:top w:val="nil"/>
              <w:left w:val="single" w:sz="8" w:space="0" w:color="auto"/>
              <w:bottom w:val="single" w:sz="4" w:space="0" w:color="auto"/>
              <w:right w:val="single" w:sz="4" w:space="0" w:color="auto"/>
            </w:tcBorders>
            <w:shd w:val="clear" w:color="auto" w:fill="auto"/>
            <w:noWrap/>
            <w:vAlign w:val="bottom"/>
            <w:hideMark/>
          </w:tcPr>
          <w:p w14:paraId="195BFD94" w14:textId="77777777" w:rsidR="0009509B" w:rsidRPr="00CE04E0" w:rsidRDefault="0009509B" w:rsidP="00DB1076">
            <w:pPr>
              <w:rPr>
                <w:sz w:val="20"/>
                <w:szCs w:val="20"/>
                <w:lang w:val="fr-FR" w:eastAsia="fr-FR"/>
              </w:rPr>
            </w:pPr>
            <w:r w:rsidRPr="00CE04E0">
              <w:rPr>
                <w:sz w:val="20"/>
                <w:szCs w:val="20"/>
                <w:lang w:val="fr-FR" w:eastAsia="fr-FR"/>
              </w:rPr>
              <w:t>Variation</w:t>
            </w:r>
          </w:p>
        </w:tc>
        <w:tc>
          <w:tcPr>
            <w:tcW w:w="1134" w:type="dxa"/>
            <w:tcBorders>
              <w:top w:val="nil"/>
              <w:left w:val="nil"/>
              <w:bottom w:val="single" w:sz="4" w:space="0" w:color="auto"/>
              <w:right w:val="single" w:sz="4" w:space="0" w:color="auto"/>
            </w:tcBorders>
            <w:shd w:val="clear" w:color="auto" w:fill="auto"/>
            <w:noWrap/>
            <w:vAlign w:val="bottom"/>
            <w:hideMark/>
          </w:tcPr>
          <w:p w14:paraId="791BD5B4" w14:textId="77777777" w:rsidR="0009509B" w:rsidRPr="00CE04E0" w:rsidRDefault="0009509B" w:rsidP="00DB1076">
            <w:pPr>
              <w:jc w:val="center"/>
              <w:rPr>
                <w:sz w:val="20"/>
                <w:szCs w:val="20"/>
                <w:lang w:val="fr-FR" w:eastAsia="fr-FR"/>
              </w:rPr>
            </w:pPr>
          </w:p>
        </w:tc>
        <w:tc>
          <w:tcPr>
            <w:tcW w:w="992" w:type="dxa"/>
            <w:tcBorders>
              <w:top w:val="nil"/>
              <w:left w:val="nil"/>
              <w:bottom w:val="single" w:sz="4" w:space="0" w:color="auto"/>
              <w:right w:val="single" w:sz="4" w:space="0" w:color="auto"/>
            </w:tcBorders>
            <w:shd w:val="clear" w:color="auto" w:fill="auto"/>
            <w:noWrap/>
            <w:vAlign w:val="bottom"/>
            <w:hideMark/>
          </w:tcPr>
          <w:p w14:paraId="3BE24A69" w14:textId="77777777" w:rsidR="0009509B" w:rsidRPr="00CE04E0" w:rsidRDefault="0009509B" w:rsidP="00DB1076">
            <w:pPr>
              <w:jc w:val="center"/>
              <w:rPr>
                <w:sz w:val="20"/>
                <w:szCs w:val="20"/>
                <w:lang w:val="fr-FR" w:eastAsia="fr-FR"/>
              </w:rPr>
            </w:pPr>
            <w:r w:rsidRPr="00CE04E0">
              <w:rPr>
                <w:sz w:val="20"/>
                <w:szCs w:val="20"/>
                <w:lang w:val="fr-FR" w:eastAsia="fr-FR"/>
              </w:rPr>
              <w:t>-3,2%</w:t>
            </w:r>
          </w:p>
        </w:tc>
        <w:tc>
          <w:tcPr>
            <w:tcW w:w="1389" w:type="dxa"/>
            <w:tcBorders>
              <w:top w:val="nil"/>
              <w:left w:val="nil"/>
              <w:bottom w:val="single" w:sz="4" w:space="0" w:color="auto"/>
              <w:right w:val="single" w:sz="4" w:space="0" w:color="auto"/>
            </w:tcBorders>
            <w:shd w:val="clear" w:color="auto" w:fill="auto"/>
            <w:noWrap/>
            <w:vAlign w:val="bottom"/>
            <w:hideMark/>
          </w:tcPr>
          <w:p w14:paraId="734D66E6" w14:textId="77777777" w:rsidR="0009509B" w:rsidRPr="00CE04E0" w:rsidRDefault="0009509B" w:rsidP="00DB1076">
            <w:pPr>
              <w:jc w:val="center"/>
              <w:rPr>
                <w:sz w:val="20"/>
                <w:szCs w:val="20"/>
                <w:lang w:val="fr-FR" w:eastAsia="fr-FR"/>
              </w:rPr>
            </w:pPr>
            <w:r w:rsidRPr="00CE04E0">
              <w:rPr>
                <w:sz w:val="20"/>
                <w:szCs w:val="20"/>
                <w:lang w:val="fr-FR" w:eastAsia="fr-FR"/>
              </w:rPr>
              <w:t>2,0%</w:t>
            </w:r>
          </w:p>
        </w:tc>
        <w:tc>
          <w:tcPr>
            <w:tcW w:w="1276" w:type="dxa"/>
            <w:tcBorders>
              <w:top w:val="nil"/>
              <w:left w:val="nil"/>
              <w:bottom w:val="single" w:sz="4" w:space="0" w:color="auto"/>
              <w:right w:val="single" w:sz="4" w:space="0" w:color="auto"/>
            </w:tcBorders>
            <w:shd w:val="clear" w:color="auto" w:fill="auto"/>
            <w:noWrap/>
            <w:vAlign w:val="bottom"/>
            <w:hideMark/>
          </w:tcPr>
          <w:p w14:paraId="7B716DB4" w14:textId="77777777" w:rsidR="0009509B" w:rsidRPr="00CE04E0" w:rsidRDefault="0009509B" w:rsidP="00DB1076">
            <w:pPr>
              <w:jc w:val="center"/>
              <w:rPr>
                <w:sz w:val="20"/>
                <w:szCs w:val="20"/>
                <w:lang w:val="fr-FR" w:eastAsia="fr-FR"/>
              </w:rPr>
            </w:pPr>
            <w:r w:rsidRPr="00CE04E0">
              <w:rPr>
                <w:sz w:val="20"/>
                <w:szCs w:val="20"/>
                <w:lang w:val="fr-FR" w:eastAsia="fr-FR"/>
              </w:rPr>
              <w:t>4,9%</w:t>
            </w:r>
          </w:p>
        </w:tc>
        <w:tc>
          <w:tcPr>
            <w:tcW w:w="1099" w:type="dxa"/>
            <w:tcBorders>
              <w:top w:val="nil"/>
              <w:left w:val="nil"/>
              <w:bottom w:val="single" w:sz="4" w:space="0" w:color="auto"/>
              <w:right w:val="single" w:sz="4" w:space="0" w:color="auto"/>
            </w:tcBorders>
            <w:shd w:val="clear" w:color="auto" w:fill="auto"/>
            <w:noWrap/>
            <w:vAlign w:val="bottom"/>
            <w:hideMark/>
          </w:tcPr>
          <w:p w14:paraId="498A7ED0" w14:textId="77777777" w:rsidR="0009509B" w:rsidRPr="00CE04E0" w:rsidRDefault="0009509B" w:rsidP="00DB1076">
            <w:pPr>
              <w:jc w:val="center"/>
              <w:rPr>
                <w:sz w:val="20"/>
                <w:szCs w:val="20"/>
                <w:lang w:val="fr-FR" w:eastAsia="fr-FR"/>
              </w:rPr>
            </w:pPr>
            <w:r w:rsidRPr="00CE04E0">
              <w:rPr>
                <w:sz w:val="20"/>
                <w:szCs w:val="20"/>
                <w:lang w:val="fr-FR" w:eastAsia="fr-FR"/>
              </w:rPr>
              <w:t>1,2%</w:t>
            </w:r>
          </w:p>
        </w:tc>
        <w:tc>
          <w:tcPr>
            <w:tcW w:w="1027" w:type="dxa"/>
            <w:tcBorders>
              <w:top w:val="nil"/>
              <w:left w:val="nil"/>
              <w:bottom w:val="single" w:sz="4" w:space="0" w:color="auto"/>
              <w:right w:val="single" w:sz="8" w:space="0" w:color="auto"/>
            </w:tcBorders>
            <w:shd w:val="clear" w:color="auto" w:fill="auto"/>
            <w:noWrap/>
            <w:vAlign w:val="bottom"/>
            <w:hideMark/>
          </w:tcPr>
          <w:p w14:paraId="612FC51B" w14:textId="77777777" w:rsidR="0009509B" w:rsidRPr="00CE04E0" w:rsidRDefault="0009509B" w:rsidP="00DB1076">
            <w:pPr>
              <w:jc w:val="center"/>
              <w:rPr>
                <w:sz w:val="20"/>
                <w:szCs w:val="20"/>
                <w:lang w:val="fr-FR" w:eastAsia="fr-FR"/>
              </w:rPr>
            </w:pPr>
            <w:r w:rsidRPr="00CE04E0">
              <w:rPr>
                <w:sz w:val="20"/>
                <w:szCs w:val="20"/>
                <w:lang w:val="fr-FR" w:eastAsia="fr-FR"/>
              </w:rPr>
              <w:t>4,6%</w:t>
            </w:r>
          </w:p>
        </w:tc>
      </w:tr>
      <w:tr w:rsidR="0009509B" w:rsidRPr="00CE04E0" w14:paraId="4EC92F4A" w14:textId="77777777" w:rsidTr="00DB1076">
        <w:trPr>
          <w:trHeight w:val="270"/>
        </w:trPr>
        <w:tc>
          <w:tcPr>
            <w:tcW w:w="2127" w:type="dxa"/>
            <w:tcBorders>
              <w:top w:val="nil"/>
              <w:left w:val="single" w:sz="8" w:space="0" w:color="auto"/>
              <w:bottom w:val="single" w:sz="8" w:space="0" w:color="auto"/>
              <w:right w:val="single" w:sz="4" w:space="0" w:color="auto"/>
            </w:tcBorders>
            <w:shd w:val="clear" w:color="auto" w:fill="auto"/>
            <w:noWrap/>
            <w:vAlign w:val="center"/>
            <w:hideMark/>
          </w:tcPr>
          <w:p w14:paraId="03448CEF" w14:textId="77777777" w:rsidR="0009509B" w:rsidRPr="00CE04E0" w:rsidRDefault="0009509B" w:rsidP="00DB1076">
            <w:pPr>
              <w:rPr>
                <w:sz w:val="20"/>
                <w:szCs w:val="20"/>
                <w:lang w:val="fr-FR" w:eastAsia="fr-FR"/>
              </w:rPr>
            </w:pPr>
            <w:r w:rsidRPr="00CE04E0">
              <w:rPr>
                <w:sz w:val="20"/>
                <w:szCs w:val="20"/>
                <w:lang w:val="fr-FR" w:eastAsia="fr-FR"/>
              </w:rPr>
              <w:t xml:space="preserve">Glissement annuel </w:t>
            </w:r>
          </w:p>
        </w:tc>
        <w:tc>
          <w:tcPr>
            <w:tcW w:w="6917" w:type="dxa"/>
            <w:gridSpan w:val="6"/>
            <w:tcBorders>
              <w:top w:val="single" w:sz="4" w:space="0" w:color="auto"/>
              <w:left w:val="nil"/>
              <w:bottom w:val="single" w:sz="8" w:space="0" w:color="auto"/>
              <w:right w:val="single" w:sz="8" w:space="0" w:color="000000"/>
            </w:tcBorders>
            <w:shd w:val="clear" w:color="auto" w:fill="auto"/>
            <w:noWrap/>
            <w:vAlign w:val="bottom"/>
            <w:hideMark/>
          </w:tcPr>
          <w:p w14:paraId="77DF5B94" w14:textId="77777777" w:rsidR="0009509B" w:rsidRPr="00CE04E0" w:rsidRDefault="0009509B" w:rsidP="00DB1076">
            <w:pPr>
              <w:jc w:val="center"/>
              <w:rPr>
                <w:sz w:val="20"/>
                <w:szCs w:val="20"/>
                <w:lang w:val="fr-FR" w:eastAsia="fr-FR"/>
              </w:rPr>
            </w:pPr>
            <w:r w:rsidRPr="00CE04E0">
              <w:rPr>
                <w:sz w:val="20"/>
                <w:szCs w:val="20"/>
                <w:lang w:val="fr-FR" w:eastAsia="fr-FR"/>
              </w:rPr>
              <w:t>13,2%</w:t>
            </w:r>
          </w:p>
        </w:tc>
      </w:tr>
    </w:tbl>
    <w:p w14:paraId="17281868" w14:textId="1A4850BA" w:rsidR="0009509B" w:rsidRPr="00CE04E0" w:rsidRDefault="0009509B" w:rsidP="0009509B">
      <w:pPr>
        <w:pStyle w:val="Lgende"/>
        <w:spacing w:after="120" w:line="360" w:lineRule="auto"/>
        <w:rPr>
          <w:rFonts w:ascii="Arial" w:hAnsi="Arial" w:cs="Arial"/>
          <w:b w:val="0"/>
          <w:color w:val="auto"/>
          <w:sz w:val="21"/>
          <w:szCs w:val="21"/>
          <w:lang w:val="fr-FR"/>
        </w:rPr>
      </w:pPr>
      <w:r w:rsidRPr="00CE04E0">
        <w:rPr>
          <w:rFonts w:ascii="Arial" w:hAnsi="Arial" w:cs="Arial"/>
          <w:b w:val="0"/>
          <w:bCs w:val="0"/>
          <w:iCs/>
          <w:color w:val="auto"/>
          <w:sz w:val="18"/>
          <w:u w:val="single"/>
          <w:lang w:val="fr-FR"/>
        </w:rPr>
        <w:t>Source</w:t>
      </w:r>
      <w:r w:rsidRPr="00CE04E0">
        <w:rPr>
          <w:rFonts w:ascii="Arial" w:hAnsi="Arial" w:cs="Arial"/>
          <w:b w:val="0"/>
          <w:bCs w:val="0"/>
          <w:iCs/>
          <w:color w:val="auto"/>
          <w:sz w:val="18"/>
          <w:lang w:val="fr-FR"/>
        </w:rPr>
        <w:t xml:space="preserve"> : ANSSFD, </w:t>
      </w:r>
      <w:r w:rsidR="00DF6CE2">
        <w:rPr>
          <w:rFonts w:ascii="Arial" w:hAnsi="Arial" w:cs="Arial"/>
          <w:b w:val="0"/>
          <w:bCs w:val="0"/>
          <w:color w:val="auto"/>
          <w:sz w:val="18"/>
          <w:szCs w:val="21"/>
          <w:lang w:val="fr-FR"/>
        </w:rPr>
        <w:t>novembre</w:t>
      </w:r>
      <w:r w:rsidRPr="00CE04E0">
        <w:rPr>
          <w:rFonts w:ascii="Arial" w:hAnsi="Arial" w:cs="Arial"/>
          <w:b w:val="0"/>
          <w:bCs w:val="0"/>
          <w:iCs/>
          <w:color w:val="auto"/>
          <w:sz w:val="18"/>
          <w:lang w:val="fr-FR"/>
        </w:rPr>
        <w:t xml:space="preserve"> 2019</w:t>
      </w:r>
    </w:p>
    <w:p w14:paraId="68FD85F8" w14:textId="7219B16C" w:rsidR="00FC62F9" w:rsidRPr="00DF6CE2" w:rsidRDefault="00FC62F9" w:rsidP="00DF6CE2">
      <w:pPr>
        <w:spacing w:after="120" w:line="360" w:lineRule="auto"/>
        <w:jc w:val="both"/>
        <w:rPr>
          <w:rFonts w:ascii="Arial" w:hAnsi="Arial" w:cs="Arial"/>
          <w:sz w:val="21"/>
          <w:szCs w:val="21"/>
          <w:lang w:val="fr-FR"/>
        </w:rPr>
      </w:pPr>
      <w:r w:rsidRPr="00DF6CE2">
        <w:rPr>
          <w:rFonts w:ascii="Arial" w:hAnsi="Arial" w:cs="Arial"/>
          <w:sz w:val="21"/>
          <w:szCs w:val="21"/>
          <w:lang w:val="fr-FR"/>
        </w:rPr>
        <w:t>La clientèle des SFD est concentré</w:t>
      </w:r>
      <w:r w:rsidR="00527435">
        <w:rPr>
          <w:rFonts w:ascii="Arial" w:hAnsi="Arial" w:cs="Arial"/>
          <w:sz w:val="21"/>
          <w:szCs w:val="21"/>
          <w:lang w:val="fr-FR"/>
        </w:rPr>
        <w:t>e</w:t>
      </w:r>
      <w:r w:rsidRPr="00DF6CE2">
        <w:rPr>
          <w:rFonts w:ascii="Arial" w:hAnsi="Arial" w:cs="Arial"/>
          <w:sz w:val="21"/>
          <w:szCs w:val="21"/>
          <w:lang w:val="fr-FR"/>
        </w:rPr>
        <w:t xml:space="preserve"> auprès des ICEC qui </w:t>
      </w:r>
      <w:r w:rsidR="00527435">
        <w:rPr>
          <w:rFonts w:ascii="Arial" w:hAnsi="Arial" w:cs="Arial"/>
          <w:sz w:val="21"/>
          <w:szCs w:val="21"/>
          <w:lang w:val="fr-FR"/>
        </w:rPr>
        <w:t>à</w:t>
      </w:r>
      <w:r w:rsidRPr="00DF6CE2">
        <w:rPr>
          <w:rFonts w:ascii="Arial" w:hAnsi="Arial" w:cs="Arial"/>
          <w:sz w:val="21"/>
          <w:szCs w:val="21"/>
          <w:lang w:val="fr-FR"/>
        </w:rPr>
        <w:t xml:space="preserve"> elles seules regroupent 74,02</w:t>
      </w:r>
      <w:r w:rsidR="00047989">
        <w:rPr>
          <w:rFonts w:ascii="Arial" w:hAnsi="Arial" w:cs="Arial"/>
          <w:sz w:val="21"/>
          <w:szCs w:val="21"/>
          <w:lang w:val="fr-FR"/>
        </w:rPr>
        <w:t>%</w:t>
      </w:r>
      <w:r w:rsidRPr="00DF6CE2">
        <w:rPr>
          <w:rFonts w:ascii="Arial" w:hAnsi="Arial" w:cs="Arial"/>
          <w:sz w:val="21"/>
          <w:szCs w:val="21"/>
          <w:lang w:val="fr-FR"/>
        </w:rPr>
        <w:t xml:space="preserve"> de la clientèle du secteur. Les AUTRES SFD rassemblent 25,98% des clients du secteur.</w:t>
      </w:r>
    </w:p>
    <w:p w14:paraId="56F037F3" w14:textId="65D2AEB6" w:rsidR="0009509B" w:rsidRPr="00DF6CE2" w:rsidRDefault="0009509B" w:rsidP="00DF6CE2">
      <w:pPr>
        <w:spacing w:after="120" w:line="360" w:lineRule="auto"/>
        <w:jc w:val="both"/>
        <w:rPr>
          <w:rFonts w:ascii="Arial" w:hAnsi="Arial" w:cs="Arial"/>
          <w:sz w:val="21"/>
          <w:szCs w:val="21"/>
          <w:lang w:val="fr-FR"/>
        </w:rPr>
      </w:pPr>
      <w:r w:rsidRPr="00DF6CE2">
        <w:rPr>
          <w:rFonts w:ascii="Arial" w:hAnsi="Arial" w:cs="Arial"/>
          <w:sz w:val="21"/>
          <w:szCs w:val="21"/>
          <w:lang w:val="fr-FR"/>
        </w:rPr>
        <w:t>Le glissement annuel de l’indicateur par rapport à juin 2018 affiche une croissance de 13,2% qui propulse le nombre de client</w:t>
      </w:r>
      <w:r w:rsidR="00047989">
        <w:rPr>
          <w:rFonts w:ascii="Arial" w:hAnsi="Arial" w:cs="Arial"/>
          <w:sz w:val="21"/>
          <w:szCs w:val="21"/>
          <w:lang w:val="fr-FR"/>
        </w:rPr>
        <w:t>s</w:t>
      </w:r>
      <w:r w:rsidRPr="00DF6CE2">
        <w:rPr>
          <w:rFonts w:ascii="Arial" w:hAnsi="Arial" w:cs="Arial"/>
          <w:sz w:val="21"/>
          <w:szCs w:val="21"/>
          <w:lang w:val="fr-FR"/>
        </w:rPr>
        <w:t xml:space="preserve"> de 2.161.968 en juin 2018 à 2.446.725 en fin de période sous revue. Cette croissance montre que les SFD participent à l’inclusion financière.</w:t>
      </w:r>
    </w:p>
    <w:p w14:paraId="7289D972" w14:textId="060153AF" w:rsidR="0009509B" w:rsidRPr="00DF6CE2" w:rsidRDefault="0009509B" w:rsidP="00DF6CE2">
      <w:pPr>
        <w:spacing w:after="120" w:line="360" w:lineRule="auto"/>
        <w:jc w:val="both"/>
        <w:rPr>
          <w:rFonts w:ascii="Arial" w:hAnsi="Arial" w:cs="Arial"/>
          <w:sz w:val="21"/>
          <w:szCs w:val="21"/>
          <w:lang w:val="fr-FR"/>
        </w:rPr>
      </w:pPr>
      <w:r w:rsidRPr="00DF6CE2">
        <w:rPr>
          <w:rFonts w:ascii="Arial" w:hAnsi="Arial" w:cs="Arial"/>
          <w:sz w:val="21"/>
          <w:szCs w:val="21"/>
          <w:lang w:val="fr-FR"/>
        </w:rPr>
        <w:t xml:space="preserve">L’évolution de la clientèle des SFD déclinée selon le genre est présentée dans le </w:t>
      </w:r>
      <w:r w:rsidR="00FC62F9" w:rsidRPr="00DF6CE2">
        <w:rPr>
          <w:rFonts w:ascii="Arial" w:hAnsi="Arial" w:cs="Arial"/>
          <w:sz w:val="21"/>
          <w:szCs w:val="21"/>
          <w:lang w:val="fr-FR"/>
        </w:rPr>
        <w:t>tableau ci</w:t>
      </w:r>
      <w:r w:rsidRPr="00DF6CE2">
        <w:rPr>
          <w:rFonts w:ascii="Arial" w:hAnsi="Arial" w:cs="Arial"/>
          <w:sz w:val="21"/>
          <w:szCs w:val="21"/>
          <w:lang w:val="fr-FR"/>
        </w:rPr>
        <w:t>-dessous.</w:t>
      </w:r>
    </w:p>
    <w:p w14:paraId="028A3039" w14:textId="1AB5E22C" w:rsidR="0009509B" w:rsidRPr="00D410E9" w:rsidRDefault="00D410E9" w:rsidP="004F1C78">
      <w:pPr>
        <w:pStyle w:val="Lgende"/>
        <w:spacing w:line="360" w:lineRule="auto"/>
        <w:ind w:left="1134" w:hanging="1134"/>
        <w:jc w:val="both"/>
        <w:rPr>
          <w:rFonts w:ascii="Arial" w:hAnsi="Arial" w:cs="Arial"/>
          <w:color w:val="0070C0"/>
          <w:sz w:val="10"/>
          <w:szCs w:val="10"/>
          <w:lang w:val="fr-FR"/>
        </w:rPr>
      </w:pPr>
      <w:bookmarkStart w:id="39" w:name="_Toc24452610"/>
      <w:r w:rsidRPr="004F1C78">
        <w:rPr>
          <w:rFonts w:ascii="Arial" w:hAnsi="Arial" w:cs="Arial"/>
          <w:color w:val="auto"/>
          <w:sz w:val="21"/>
          <w:szCs w:val="21"/>
          <w:u w:val="single"/>
        </w:rPr>
        <w:t xml:space="preserve">Tableau </w:t>
      </w:r>
      <w:r w:rsidRPr="004F1C78">
        <w:rPr>
          <w:rFonts w:ascii="Arial" w:hAnsi="Arial" w:cs="Arial"/>
          <w:color w:val="auto"/>
          <w:sz w:val="21"/>
          <w:szCs w:val="21"/>
          <w:u w:val="single"/>
        </w:rPr>
        <w:fldChar w:fldCharType="begin"/>
      </w:r>
      <w:r w:rsidRPr="004F1C78">
        <w:rPr>
          <w:rFonts w:ascii="Arial" w:hAnsi="Arial" w:cs="Arial"/>
          <w:color w:val="auto"/>
          <w:sz w:val="21"/>
          <w:szCs w:val="21"/>
          <w:u w:val="single"/>
        </w:rPr>
        <w:instrText xml:space="preserve"> SEQ Tableau \* ARABIC </w:instrText>
      </w:r>
      <w:r w:rsidRPr="004F1C78">
        <w:rPr>
          <w:rFonts w:ascii="Arial" w:hAnsi="Arial" w:cs="Arial"/>
          <w:color w:val="auto"/>
          <w:sz w:val="21"/>
          <w:szCs w:val="21"/>
          <w:u w:val="single"/>
        </w:rPr>
        <w:fldChar w:fldCharType="separate"/>
      </w:r>
      <w:r w:rsidR="000E5958">
        <w:rPr>
          <w:rFonts w:ascii="Arial" w:hAnsi="Arial" w:cs="Arial"/>
          <w:noProof/>
          <w:color w:val="auto"/>
          <w:sz w:val="21"/>
          <w:szCs w:val="21"/>
          <w:u w:val="single"/>
        </w:rPr>
        <w:t>8</w:t>
      </w:r>
      <w:r w:rsidRPr="004F1C78">
        <w:rPr>
          <w:rFonts w:ascii="Arial" w:hAnsi="Arial" w:cs="Arial"/>
          <w:color w:val="auto"/>
          <w:sz w:val="21"/>
          <w:szCs w:val="21"/>
          <w:u w:val="single"/>
        </w:rPr>
        <w:fldChar w:fldCharType="end"/>
      </w:r>
      <w:r w:rsidRPr="004F1C78">
        <w:rPr>
          <w:rFonts w:ascii="Arial" w:hAnsi="Arial" w:cs="Arial"/>
          <w:color w:val="auto"/>
          <w:sz w:val="21"/>
          <w:szCs w:val="21"/>
          <w:u w:val="single"/>
        </w:rPr>
        <w:t xml:space="preserve"> :</w:t>
      </w:r>
      <w:r w:rsidRPr="004F1C78">
        <w:rPr>
          <w:color w:val="auto"/>
        </w:rPr>
        <w:t xml:space="preserve"> </w:t>
      </w:r>
      <w:r w:rsidRPr="004F1C78">
        <w:rPr>
          <w:rFonts w:ascii="Arial" w:hAnsi="Arial" w:cs="Arial"/>
          <w:b w:val="0"/>
          <w:bCs w:val="0"/>
          <w:color w:val="auto"/>
          <w:sz w:val="21"/>
          <w:szCs w:val="21"/>
          <w:lang w:val="fr-FR"/>
        </w:rPr>
        <w:t>Evolution trimestrielle du nombre de clients des SFD selon le genre de janvier 2018 à juin 2019</w:t>
      </w:r>
      <w:bookmarkEnd w:id="39"/>
    </w:p>
    <w:tbl>
      <w:tblPr>
        <w:tblW w:w="9214" w:type="dxa"/>
        <w:tblInd w:w="70" w:type="dxa"/>
        <w:tblCellMar>
          <w:left w:w="70" w:type="dxa"/>
          <w:right w:w="70" w:type="dxa"/>
        </w:tblCellMar>
        <w:tblLook w:val="04A0" w:firstRow="1" w:lastRow="0" w:firstColumn="1" w:lastColumn="0" w:noHBand="0" w:noVBand="1"/>
      </w:tblPr>
      <w:tblGrid>
        <w:gridCol w:w="2410"/>
        <w:gridCol w:w="1103"/>
        <w:gridCol w:w="992"/>
        <w:gridCol w:w="1307"/>
        <w:gridCol w:w="1276"/>
        <w:gridCol w:w="1134"/>
        <w:gridCol w:w="992"/>
      </w:tblGrid>
      <w:tr w:rsidR="0009509B" w:rsidRPr="00CE04E0" w14:paraId="7003D717" w14:textId="77777777" w:rsidTr="00DB1076">
        <w:trPr>
          <w:trHeight w:val="255"/>
        </w:trPr>
        <w:tc>
          <w:tcPr>
            <w:tcW w:w="2410" w:type="dxa"/>
            <w:tcBorders>
              <w:top w:val="nil"/>
              <w:left w:val="nil"/>
              <w:bottom w:val="nil"/>
              <w:right w:val="single" w:sz="8" w:space="0" w:color="auto"/>
            </w:tcBorders>
            <w:shd w:val="clear" w:color="auto" w:fill="auto"/>
            <w:noWrap/>
            <w:vAlign w:val="bottom"/>
            <w:hideMark/>
          </w:tcPr>
          <w:p w14:paraId="0A68B89A" w14:textId="77777777" w:rsidR="0009509B" w:rsidRPr="00CE04E0" w:rsidRDefault="0009509B" w:rsidP="00DB1076">
            <w:pPr>
              <w:rPr>
                <w:b/>
                <w:bCs/>
                <w:sz w:val="20"/>
                <w:szCs w:val="20"/>
                <w:lang w:val="fr-FR" w:eastAsia="fr-FR"/>
              </w:rPr>
            </w:pPr>
            <w:r w:rsidRPr="00CE04E0">
              <w:rPr>
                <w:b/>
                <w:bCs/>
                <w:sz w:val="20"/>
                <w:szCs w:val="20"/>
                <w:lang w:val="fr-FR" w:eastAsia="fr-FR"/>
              </w:rPr>
              <w:t> </w:t>
            </w:r>
          </w:p>
        </w:tc>
        <w:tc>
          <w:tcPr>
            <w:tcW w:w="1103" w:type="dxa"/>
            <w:tcBorders>
              <w:top w:val="single" w:sz="8" w:space="0" w:color="auto"/>
              <w:left w:val="nil"/>
              <w:bottom w:val="nil"/>
              <w:right w:val="single" w:sz="4" w:space="0" w:color="auto"/>
            </w:tcBorders>
            <w:shd w:val="clear" w:color="000000" w:fill="BFBFBF"/>
            <w:noWrap/>
            <w:vAlign w:val="bottom"/>
            <w:hideMark/>
          </w:tcPr>
          <w:p w14:paraId="6E7EA0C5" w14:textId="77777777" w:rsidR="0009509B" w:rsidRPr="00CE04E0" w:rsidRDefault="0009509B" w:rsidP="00DB1076">
            <w:pPr>
              <w:jc w:val="center"/>
              <w:rPr>
                <w:b/>
                <w:bCs/>
                <w:sz w:val="20"/>
                <w:szCs w:val="20"/>
                <w:lang w:val="fr-FR" w:eastAsia="fr-FR"/>
              </w:rPr>
            </w:pPr>
            <w:r w:rsidRPr="00CE04E0">
              <w:rPr>
                <w:b/>
                <w:bCs/>
                <w:sz w:val="20"/>
                <w:szCs w:val="20"/>
                <w:lang w:val="fr-FR" w:eastAsia="fr-FR"/>
              </w:rPr>
              <w:t>janvier-18</w:t>
            </w:r>
          </w:p>
        </w:tc>
        <w:tc>
          <w:tcPr>
            <w:tcW w:w="992" w:type="dxa"/>
            <w:tcBorders>
              <w:top w:val="single" w:sz="8" w:space="0" w:color="auto"/>
              <w:left w:val="nil"/>
              <w:bottom w:val="nil"/>
              <w:right w:val="single" w:sz="4" w:space="0" w:color="auto"/>
            </w:tcBorders>
            <w:shd w:val="clear" w:color="000000" w:fill="D8D8D8"/>
            <w:noWrap/>
            <w:vAlign w:val="bottom"/>
            <w:hideMark/>
          </w:tcPr>
          <w:p w14:paraId="0AEA9893" w14:textId="77777777" w:rsidR="0009509B" w:rsidRPr="00CE04E0" w:rsidRDefault="0009509B" w:rsidP="00DB1076">
            <w:pPr>
              <w:jc w:val="center"/>
              <w:rPr>
                <w:b/>
                <w:bCs/>
                <w:sz w:val="20"/>
                <w:szCs w:val="20"/>
                <w:lang w:val="fr-FR" w:eastAsia="fr-FR"/>
              </w:rPr>
            </w:pPr>
            <w:r w:rsidRPr="00CE04E0">
              <w:rPr>
                <w:b/>
                <w:bCs/>
                <w:sz w:val="20"/>
                <w:szCs w:val="20"/>
                <w:lang w:val="fr-FR" w:eastAsia="fr-FR"/>
              </w:rPr>
              <w:t>avril-18</w:t>
            </w:r>
          </w:p>
        </w:tc>
        <w:tc>
          <w:tcPr>
            <w:tcW w:w="1307" w:type="dxa"/>
            <w:tcBorders>
              <w:top w:val="single" w:sz="8" w:space="0" w:color="auto"/>
              <w:left w:val="nil"/>
              <w:bottom w:val="nil"/>
              <w:right w:val="single" w:sz="4" w:space="0" w:color="auto"/>
            </w:tcBorders>
            <w:shd w:val="clear" w:color="000000" w:fill="BFBFBF"/>
            <w:noWrap/>
            <w:vAlign w:val="bottom"/>
            <w:hideMark/>
          </w:tcPr>
          <w:p w14:paraId="64EC0310" w14:textId="77777777" w:rsidR="0009509B" w:rsidRPr="00CE04E0" w:rsidRDefault="0009509B" w:rsidP="00DB1076">
            <w:pPr>
              <w:jc w:val="center"/>
              <w:rPr>
                <w:b/>
                <w:bCs/>
                <w:sz w:val="20"/>
                <w:szCs w:val="20"/>
                <w:lang w:val="fr-FR" w:eastAsia="fr-FR"/>
              </w:rPr>
            </w:pPr>
            <w:r w:rsidRPr="00CE04E0">
              <w:rPr>
                <w:b/>
                <w:bCs/>
                <w:sz w:val="20"/>
                <w:szCs w:val="20"/>
                <w:lang w:val="fr-FR" w:eastAsia="fr-FR"/>
              </w:rPr>
              <w:t>juillet-18</w:t>
            </w:r>
          </w:p>
        </w:tc>
        <w:tc>
          <w:tcPr>
            <w:tcW w:w="1276" w:type="dxa"/>
            <w:tcBorders>
              <w:top w:val="single" w:sz="8" w:space="0" w:color="auto"/>
              <w:left w:val="nil"/>
              <w:bottom w:val="nil"/>
              <w:right w:val="single" w:sz="4" w:space="0" w:color="auto"/>
            </w:tcBorders>
            <w:shd w:val="clear" w:color="000000" w:fill="D8D8D8"/>
            <w:noWrap/>
            <w:vAlign w:val="bottom"/>
            <w:hideMark/>
          </w:tcPr>
          <w:p w14:paraId="4D3E577A" w14:textId="77777777" w:rsidR="0009509B" w:rsidRPr="00CE04E0" w:rsidRDefault="0009509B" w:rsidP="00DB1076">
            <w:pPr>
              <w:jc w:val="center"/>
              <w:rPr>
                <w:b/>
                <w:bCs/>
                <w:sz w:val="20"/>
                <w:szCs w:val="20"/>
                <w:lang w:val="fr-FR" w:eastAsia="fr-FR"/>
              </w:rPr>
            </w:pPr>
            <w:r w:rsidRPr="00CE04E0">
              <w:rPr>
                <w:b/>
                <w:bCs/>
                <w:sz w:val="20"/>
                <w:szCs w:val="20"/>
                <w:lang w:val="fr-FR" w:eastAsia="fr-FR"/>
              </w:rPr>
              <w:t>octobre-18</w:t>
            </w:r>
          </w:p>
        </w:tc>
        <w:tc>
          <w:tcPr>
            <w:tcW w:w="1134" w:type="dxa"/>
            <w:tcBorders>
              <w:top w:val="single" w:sz="8" w:space="0" w:color="auto"/>
              <w:left w:val="nil"/>
              <w:bottom w:val="nil"/>
              <w:right w:val="single" w:sz="4" w:space="0" w:color="auto"/>
            </w:tcBorders>
            <w:shd w:val="clear" w:color="000000" w:fill="BFBFBF"/>
            <w:noWrap/>
            <w:vAlign w:val="bottom"/>
            <w:hideMark/>
          </w:tcPr>
          <w:p w14:paraId="6BAEB4EA" w14:textId="77777777" w:rsidR="0009509B" w:rsidRPr="00CE04E0" w:rsidRDefault="0009509B" w:rsidP="00DB1076">
            <w:pPr>
              <w:jc w:val="center"/>
              <w:rPr>
                <w:b/>
                <w:bCs/>
                <w:sz w:val="20"/>
                <w:szCs w:val="20"/>
                <w:lang w:val="fr-FR" w:eastAsia="fr-FR"/>
              </w:rPr>
            </w:pPr>
            <w:r w:rsidRPr="00CE04E0">
              <w:rPr>
                <w:b/>
                <w:bCs/>
                <w:sz w:val="20"/>
                <w:szCs w:val="20"/>
                <w:lang w:val="fr-FR" w:eastAsia="fr-FR"/>
              </w:rPr>
              <w:t>janvier-19</w:t>
            </w:r>
          </w:p>
        </w:tc>
        <w:tc>
          <w:tcPr>
            <w:tcW w:w="992" w:type="dxa"/>
            <w:tcBorders>
              <w:top w:val="single" w:sz="8" w:space="0" w:color="auto"/>
              <w:left w:val="nil"/>
              <w:bottom w:val="nil"/>
              <w:right w:val="single" w:sz="8" w:space="0" w:color="auto"/>
            </w:tcBorders>
            <w:shd w:val="clear" w:color="000000" w:fill="D8D8D8"/>
            <w:noWrap/>
            <w:vAlign w:val="bottom"/>
            <w:hideMark/>
          </w:tcPr>
          <w:p w14:paraId="285F6DCB" w14:textId="77777777" w:rsidR="0009509B" w:rsidRPr="00CE04E0" w:rsidRDefault="0009509B" w:rsidP="00DB1076">
            <w:pPr>
              <w:jc w:val="center"/>
              <w:rPr>
                <w:b/>
                <w:bCs/>
                <w:sz w:val="20"/>
                <w:szCs w:val="20"/>
                <w:lang w:val="fr-FR" w:eastAsia="fr-FR"/>
              </w:rPr>
            </w:pPr>
            <w:r w:rsidRPr="00CE04E0">
              <w:rPr>
                <w:b/>
                <w:bCs/>
                <w:sz w:val="20"/>
                <w:szCs w:val="20"/>
                <w:lang w:val="fr-FR" w:eastAsia="fr-FR"/>
              </w:rPr>
              <w:t>avril-19</w:t>
            </w:r>
          </w:p>
        </w:tc>
      </w:tr>
      <w:tr w:rsidR="0009509B" w:rsidRPr="00CE04E0" w14:paraId="224E0D4A" w14:textId="77777777" w:rsidTr="00DB1076">
        <w:trPr>
          <w:trHeight w:val="270"/>
        </w:trPr>
        <w:tc>
          <w:tcPr>
            <w:tcW w:w="2410" w:type="dxa"/>
            <w:tcBorders>
              <w:top w:val="nil"/>
              <w:left w:val="nil"/>
              <w:bottom w:val="single" w:sz="8" w:space="0" w:color="auto"/>
              <w:right w:val="single" w:sz="8" w:space="0" w:color="auto"/>
            </w:tcBorders>
            <w:shd w:val="clear" w:color="auto" w:fill="auto"/>
            <w:noWrap/>
            <w:vAlign w:val="bottom"/>
            <w:hideMark/>
          </w:tcPr>
          <w:p w14:paraId="5E5F7F18" w14:textId="77777777" w:rsidR="0009509B" w:rsidRPr="00CE04E0" w:rsidRDefault="0009509B" w:rsidP="00DB1076">
            <w:pPr>
              <w:rPr>
                <w:b/>
                <w:bCs/>
                <w:sz w:val="20"/>
                <w:szCs w:val="20"/>
                <w:lang w:val="fr-FR" w:eastAsia="fr-FR"/>
              </w:rPr>
            </w:pPr>
            <w:r w:rsidRPr="00CE04E0">
              <w:rPr>
                <w:b/>
                <w:bCs/>
                <w:sz w:val="20"/>
                <w:szCs w:val="20"/>
                <w:lang w:val="fr-FR" w:eastAsia="fr-FR"/>
              </w:rPr>
              <w:t> </w:t>
            </w:r>
          </w:p>
        </w:tc>
        <w:tc>
          <w:tcPr>
            <w:tcW w:w="1103" w:type="dxa"/>
            <w:tcBorders>
              <w:top w:val="nil"/>
              <w:left w:val="nil"/>
              <w:bottom w:val="single" w:sz="4" w:space="0" w:color="auto"/>
              <w:right w:val="single" w:sz="4" w:space="0" w:color="auto"/>
            </w:tcBorders>
            <w:shd w:val="clear" w:color="000000" w:fill="BFBFBF"/>
            <w:noWrap/>
            <w:vAlign w:val="bottom"/>
            <w:hideMark/>
          </w:tcPr>
          <w:p w14:paraId="109BB1BC" w14:textId="77777777" w:rsidR="0009509B" w:rsidRPr="00CE04E0" w:rsidRDefault="0009509B" w:rsidP="00DB1076">
            <w:pPr>
              <w:jc w:val="center"/>
              <w:rPr>
                <w:b/>
                <w:bCs/>
                <w:sz w:val="20"/>
                <w:szCs w:val="20"/>
                <w:lang w:val="fr-FR" w:eastAsia="fr-FR"/>
              </w:rPr>
            </w:pPr>
            <w:r w:rsidRPr="00CE04E0">
              <w:rPr>
                <w:b/>
                <w:bCs/>
                <w:sz w:val="20"/>
                <w:szCs w:val="20"/>
                <w:lang w:val="fr-FR" w:eastAsia="fr-FR"/>
              </w:rPr>
              <w:t>mars-18</w:t>
            </w:r>
          </w:p>
        </w:tc>
        <w:tc>
          <w:tcPr>
            <w:tcW w:w="992" w:type="dxa"/>
            <w:tcBorders>
              <w:top w:val="nil"/>
              <w:left w:val="nil"/>
              <w:bottom w:val="single" w:sz="4" w:space="0" w:color="auto"/>
              <w:right w:val="single" w:sz="4" w:space="0" w:color="auto"/>
            </w:tcBorders>
            <w:shd w:val="clear" w:color="000000" w:fill="D8D8D8"/>
            <w:noWrap/>
            <w:vAlign w:val="bottom"/>
            <w:hideMark/>
          </w:tcPr>
          <w:p w14:paraId="3FFE2FFF" w14:textId="77777777" w:rsidR="0009509B" w:rsidRPr="00CE04E0" w:rsidRDefault="0009509B" w:rsidP="00DB1076">
            <w:pPr>
              <w:jc w:val="center"/>
              <w:rPr>
                <w:b/>
                <w:bCs/>
                <w:sz w:val="20"/>
                <w:szCs w:val="20"/>
                <w:lang w:val="fr-FR" w:eastAsia="fr-FR"/>
              </w:rPr>
            </w:pPr>
            <w:r w:rsidRPr="00CE04E0">
              <w:rPr>
                <w:b/>
                <w:bCs/>
                <w:sz w:val="20"/>
                <w:szCs w:val="20"/>
                <w:lang w:val="fr-FR" w:eastAsia="fr-FR"/>
              </w:rPr>
              <w:t>juin-18</w:t>
            </w:r>
          </w:p>
        </w:tc>
        <w:tc>
          <w:tcPr>
            <w:tcW w:w="1307" w:type="dxa"/>
            <w:tcBorders>
              <w:top w:val="nil"/>
              <w:left w:val="nil"/>
              <w:bottom w:val="single" w:sz="4" w:space="0" w:color="auto"/>
              <w:right w:val="single" w:sz="4" w:space="0" w:color="auto"/>
            </w:tcBorders>
            <w:shd w:val="clear" w:color="000000" w:fill="BFBFBF"/>
            <w:noWrap/>
            <w:vAlign w:val="bottom"/>
            <w:hideMark/>
          </w:tcPr>
          <w:p w14:paraId="1584140B" w14:textId="77777777" w:rsidR="0009509B" w:rsidRPr="00CE04E0" w:rsidRDefault="0009509B" w:rsidP="00DB1076">
            <w:pPr>
              <w:jc w:val="center"/>
              <w:rPr>
                <w:b/>
                <w:bCs/>
                <w:sz w:val="20"/>
                <w:szCs w:val="20"/>
                <w:lang w:val="fr-FR" w:eastAsia="fr-FR"/>
              </w:rPr>
            </w:pPr>
            <w:r w:rsidRPr="00CE04E0">
              <w:rPr>
                <w:b/>
                <w:bCs/>
                <w:sz w:val="20"/>
                <w:szCs w:val="20"/>
                <w:lang w:val="fr-FR" w:eastAsia="fr-FR"/>
              </w:rPr>
              <w:t>septembre-18</w:t>
            </w:r>
          </w:p>
        </w:tc>
        <w:tc>
          <w:tcPr>
            <w:tcW w:w="1276" w:type="dxa"/>
            <w:tcBorders>
              <w:top w:val="nil"/>
              <w:left w:val="nil"/>
              <w:bottom w:val="single" w:sz="4" w:space="0" w:color="auto"/>
              <w:right w:val="single" w:sz="4" w:space="0" w:color="auto"/>
            </w:tcBorders>
            <w:shd w:val="clear" w:color="000000" w:fill="D8D8D8"/>
            <w:noWrap/>
            <w:vAlign w:val="bottom"/>
            <w:hideMark/>
          </w:tcPr>
          <w:p w14:paraId="0701ABA3" w14:textId="77777777" w:rsidR="0009509B" w:rsidRPr="00CE04E0" w:rsidRDefault="0009509B" w:rsidP="00DB1076">
            <w:pPr>
              <w:jc w:val="center"/>
              <w:rPr>
                <w:b/>
                <w:bCs/>
                <w:sz w:val="20"/>
                <w:szCs w:val="20"/>
                <w:lang w:val="fr-FR" w:eastAsia="fr-FR"/>
              </w:rPr>
            </w:pPr>
            <w:r w:rsidRPr="00CE04E0">
              <w:rPr>
                <w:b/>
                <w:bCs/>
                <w:sz w:val="20"/>
                <w:szCs w:val="20"/>
                <w:lang w:val="fr-FR" w:eastAsia="fr-FR"/>
              </w:rPr>
              <w:t>décembre-18</w:t>
            </w:r>
          </w:p>
        </w:tc>
        <w:tc>
          <w:tcPr>
            <w:tcW w:w="1134" w:type="dxa"/>
            <w:tcBorders>
              <w:top w:val="nil"/>
              <w:left w:val="nil"/>
              <w:bottom w:val="single" w:sz="4" w:space="0" w:color="auto"/>
              <w:right w:val="single" w:sz="4" w:space="0" w:color="auto"/>
            </w:tcBorders>
            <w:shd w:val="clear" w:color="000000" w:fill="BFBFBF"/>
            <w:noWrap/>
            <w:vAlign w:val="bottom"/>
            <w:hideMark/>
          </w:tcPr>
          <w:p w14:paraId="6622442F" w14:textId="77777777" w:rsidR="0009509B" w:rsidRPr="00CE04E0" w:rsidRDefault="0009509B" w:rsidP="00DB1076">
            <w:pPr>
              <w:jc w:val="center"/>
              <w:rPr>
                <w:b/>
                <w:bCs/>
                <w:sz w:val="20"/>
                <w:szCs w:val="20"/>
                <w:lang w:val="fr-FR" w:eastAsia="fr-FR"/>
              </w:rPr>
            </w:pPr>
            <w:r w:rsidRPr="00CE04E0">
              <w:rPr>
                <w:b/>
                <w:bCs/>
                <w:sz w:val="20"/>
                <w:szCs w:val="20"/>
                <w:lang w:val="fr-FR" w:eastAsia="fr-FR"/>
              </w:rPr>
              <w:t>mars-19</w:t>
            </w:r>
          </w:p>
        </w:tc>
        <w:tc>
          <w:tcPr>
            <w:tcW w:w="992" w:type="dxa"/>
            <w:tcBorders>
              <w:top w:val="nil"/>
              <w:left w:val="nil"/>
              <w:bottom w:val="single" w:sz="4" w:space="0" w:color="auto"/>
              <w:right w:val="single" w:sz="8" w:space="0" w:color="auto"/>
            </w:tcBorders>
            <w:shd w:val="clear" w:color="000000" w:fill="D8D8D8"/>
            <w:noWrap/>
            <w:vAlign w:val="bottom"/>
            <w:hideMark/>
          </w:tcPr>
          <w:p w14:paraId="4B9EB336" w14:textId="77777777" w:rsidR="0009509B" w:rsidRPr="00CE04E0" w:rsidRDefault="0009509B" w:rsidP="00DB1076">
            <w:pPr>
              <w:jc w:val="center"/>
              <w:rPr>
                <w:b/>
                <w:bCs/>
                <w:sz w:val="20"/>
                <w:szCs w:val="20"/>
                <w:lang w:val="fr-FR" w:eastAsia="fr-FR"/>
              </w:rPr>
            </w:pPr>
            <w:r w:rsidRPr="00CE04E0">
              <w:rPr>
                <w:b/>
                <w:bCs/>
                <w:sz w:val="20"/>
                <w:szCs w:val="20"/>
                <w:lang w:val="fr-FR" w:eastAsia="fr-FR"/>
              </w:rPr>
              <w:t>juin-19</w:t>
            </w:r>
          </w:p>
        </w:tc>
      </w:tr>
      <w:tr w:rsidR="0009509B" w:rsidRPr="00CE04E0" w14:paraId="4B4549CD" w14:textId="77777777" w:rsidTr="00DB1076">
        <w:trPr>
          <w:trHeight w:val="255"/>
        </w:trPr>
        <w:tc>
          <w:tcPr>
            <w:tcW w:w="2410" w:type="dxa"/>
            <w:tcBorders>
              <w:top w:val="nil"/>
              <w:left w:val="single" w:sz="8" w:space="0" w:color="auto"/>
              <w:bottom w:val="single" w:sz="4" w:space="0" w:color="auto"/>
              <w:right w:val="single" w:sz="4" w:space="0" w:color="auto"/>
            </w:tcBorders>
            <w:shd w:val="clear" w:color="auto" w:fill="auto"/>
            <w:noWrap/>
            <w:vAlign w:val="bottom"/>
            <w:hideMark/>
          </w:tcPr>
          <w:p w14:paraId="27608E3A" w14:textId="77777777" w:rsidR="0009509B" w:rsidRPr="00CE04E0" w:rsidRDefault="0009509B" w:rsidP="00DB1076">
            <w:pPr>
              <w:rPr>
                <w:sz w:val="20"/>
                <w:szCs w:val="20"/>
                <w:lang w:val="fr-FR" w:eastAsia="fr-FR"/>
              </w:rPr>
            </w:pPr>
            <w:r w:rsidRPr="00CE04E0">
              <w:rPr>
                <w:sz w:val="20"/>
                <w:szCs w:val="20"/>
                <w:lang w:val="fr-FR" w:eastAsia="fr-FR"/>
              </w:rPr>
              <w:t>HOMMES</w:t>
            </w:r>
          </w:p>
        </w:tc>
        <w:tc>
          <w:tcPr>
            <w:tcW w:w="1103" w:type="dxa"/>
            <w:tcBorders>
              <w:top w:val="nil"/>
              <w:left w:val="nil"/>
              <w:bottom w:val="single" w:sz="4" w:space="0" w:color="auto"/>
              <w:right w:val="single" w:sz="4" w:space="0" w:color="auto"/>
            </w:tcBorders>
            <w:shd w:val="clear" w:color="auto" w:fill="auto"/>
            <w:noWrap/>
            <w:vAlign w:val="bottom"/>
            <w:hideMark/>
          </w:tcPr>
          <w:p w14:paraId="3E3CFF58" w14:textId="77777777" w:rsidR="0009509B" w:rsidRPr="00CE04E0" w:rsidRDefault="0009509B" w:rsidP="00DB1076">
            <w:pPr>
              <w:jc w:val="center"/>
              <w:rPr>
                <w:sz w:val="20"/>
                <w:szCs w:val="20"/>
                <w:lang w:val="fr-FR" w:eastAsia="fr-FR"/>
              </w:rPr>
            </w:pPr>
            <w:r w:rsidRPr="00CE04E0">
              <w:rPr>
                <w:sz w:val="20"/>
                <w:szCs w:val="20"/>
                <w:lang w:val="fr-FR" w:eastAsia="fr-FR"/>
              </w:rPr>
              <w:t>869 461</w:t>
            </w:r>
          </w:p>
        </w:tc>
        <w:tc>
          <w:tcPr>
            <w:tcW w:w="992" w:type="dxa"/>
            <w:tcBorders>
              <w:top w:val="nil"/>
              <w:left w:val="nil"/>
              <w:bottom w:val="single" w:sz="4" w:space="0" w:color="auto"/>
              <w:right w:val="single" w:sz="4" w:space="0" w:color="auto"/>
            </w:tcBorders>
            <w:shd w:val="clear" w:color="auto" w:fill="auto"/>
            <w:noWrap/>
            <w:vAlign w:val="bottom"/>
            <w:hideMark/>
          </w:tcPr>
          <w:p w14:paraId="451C9641" w14:textId="77777777" w:rsidR="0009509B" w:rsidRPr="00CE04E0" w:rsidRDefault="0009509B" w:rsidP="00DB1076">
            <w:pPr>
              <w:jc w:val="center"/>
              <w:rPr>
                <w:sz w:val="20"/>
                <w:szCs w:val="20"/>
                <w:lang w:val="fr-FR" w:eastAsia="fr-FR"/>
              </w:rPr>
            </w:pPr>
            <w:r w:rsidRPr="00CE04E0">
              <w:rPr>
                <w:sz w:val="20"/>
                <w:szCs w:val="20"/>
                <w:lang w:val="fr-FR" w:eastAsia="fr-FR"/>
              </w:rPr>
              <w:t>855 482</w:t>
            </w:r>
          </w:p>
        </w:tc>
        <w:tc>
          <w:tcPr>
            <w:tcW w:w="1307" w:type="dxa"/>
            <w:tcBorders>
              <w:top w:val="nil"/>
              <w:left w:val="nil"/>
              <w:bottom w:val="single" w:sz="4" w:space="0" w:color="auto"/>
              <w:right w:val="single" w:sz="4" w:space="0" w:color="auto"/>
            </w:tcBorders>
            <w:shd w:val="clear" w:color="auto" w:fill="auto"/>
            <w:noWrap/>
            <w:vAlign w:val="bottom"/>
            <w:hideMark/>
          </w:tcPr>
          <w:p w14:paraId="74BD19CC" w14:textId="77777777" w:rsidR="0009509B" w:rsidRPr="00CE04E0" w:rsidRDefault="0009509B" w:rsidP="00DB1076">
            <w:pPr>
              <w:jc w:val="center"/>
              <w:rPr>
                <w:sz w:val="20"/>
                <w:szCs w:val="20"/>
                <w:lang w:val="fr-FR" w:eastAsia="fr-FR"/>
              </w:rPr>
            </w:pPr>
            <w:r w:rsidRPr="00CE04E0">
              <w:rPr>
                <w:sz w:val="20"/>
                <w:szCs w:val="20"/>
                <w:lang w:val="fr-FR" w:eastAsia="fr-FR"/>
              </w:rPr>
              <w:t>832 353</w:t>
            </w:r>
          </w:p>
        </w:tc>
        <w:tc>
          <w:tcPr>
            <w:tcW w:w="1276" w:type="dxa"/>
            <w:tcBorders>
              <w:top w:val="nil"/>
              <w:left w:val="nil"/>
              <w:bottom w:val="single" w:sz="4" w:space="0" w:color="auto"/>
              <w:right w:val="single" w:sz="4" w:space="0" w:color="auto"/>
            </w:tcBorders>
            <w:shd w:val="clear" w:color="auto" w:fill="auto"/>
            <w:noWrap/>
            <w:vAlign w:val="bottom"/>
            <w:hideMark/>
          </w:tcPr>
          <w:p w14:paraId="15938D51" w14:textId="77777777" w:rsidR="0009509B" w:rsidRPr="00CE04E0" w:rsidRDefault="0009509B" w:rsidP="00DB1076">
            <w:pPr>
              <w:jc w:val="center"/>
              <w:rPr>
                <w:sz w:val="20"/>
                <w:szCs w:val="20"/>
                <w:lang w:val="fr-FR" w:eastAsia="fr-FR"/>
              </w:rPr>
            </w:pPr>
            <w:r w:rsidRPr="00CE04E0">
              <w:rPr>
                <w:sz w:val="20"/>
                <w:szCs w:val="20"/>
                <w:lang w:val="fr-FR" w:eastAsia="fr-FR"/>
              </w:rPr>
              <w:t>877 647</w:t>
            </w:r>
          </w:p>
        </w:tc>
        <w:tc>
          <w:tcPr>
            <w:tcW w:w="1134" w:type="dxa"/>
            <w:tcBorders>
              <w:top w:val="nil"/>
              <w:left w:val="nil"/>
              <w:bottom w:val="single" w:sz="4" w:space="0" w:color="auto"/>
              <w:right w:val="single" w:sz="4" w:space="0" w:color="auto"/>
            </w:tcBorders>
            <w:shd w:val="clear" w:color="auto" w:fill="auto"/>
            <w:noWrap/>
            <w:vAlign w:val="bottom"/>
            <w:hideMark/>
          </w:tcPr>
          <w:p w14:paraId="58A1069C" w14:textId="77777777" w:rsidR="0009509B" w:rsidRPr="00CE04E0" w:rsidRDefault="0009509B" w:rsidP="00DB1076">
            <w:pPr>
              <w:jc w:val="center"/>
              <w:rPr>
                <w:sz w:val="20"/>
                <w:szCs w:val="20"/>
                <w:lang w:val="fr-FR" w:eastAsia="fr-FR"/>
              </w:rPr>
            </w:pPr>
            <w:r w:rsidRPr="00CE04E0">
              <w:rPr>
                <w:sz w:val="20"/>
                <w:szCs w:val="20"/>
                <w:lang w:val="fr-FR" w:eastAsia="fr-FR"/>
              </w:rPr>
              <w:t>912 125</w:t>
            </w:r>
          </w:p>
        </w:tc>
        <w:tc>
          <w:tcPr>
            <w:tcW w:w="992" w:type="dxa"/>
            <w:tcBorders>
              <w:top w:val="nil"/>
              <w:left w:val="nil"/>
              <w:bottom w:val="single" w:sz="4" w:space="0" w:color="auto"/>
              <w:right w:val="single" w:sz="8" w:space="0" w:color="auto"/>
            </w:tcBorders>
            <w:shd w:val="clear" w:color="auto" w:fill="auto"/>
            <w:noWrap/>
            <w:vAlign w:val="bottom"/>
            <w:hideMark/>
          </w:tcPr>
          <w:p w14:paraId="348772A1" w14:textId="77777777" w:rsidR="0009509B" w:rsidRPr="00CE04E0" w:rsidRDefault="0009509B" w:rsidP="00DB1076">
            <w:pPr>
              <w:jc w:val="center"/>
              <w:rPr>
                <w:sz w:val="20"/>
                <w:szCs w:val="20"/>
                <w:lang w:val="fr-FR" w:eastAsia="fr-FR"/>
              </w:rPr>
            </w:pPr>
            <w:r w:rsidRPr="00CE04E0">
              <w:rPr>
                <w:sz w:val="20"/>
                <w:szCs w:val="20"/>
                <w:lang w:val="fr-FR" w:eastAsia="fr-FR"/>
              </w:rPr>
              <w:t>961 947</w:t>
            </w:r>
          </w:p>
        </w:tc>
      </w:tr>
      <w:tr w:rsidR="0009509B" w:rsidRPr="00CE04E0" w14:paraId="2E13F8D3" w14:textId="77777777" w:rsidTr="00DB1076">
        <w:trPr>
          <w:trHeight w:val="255"/>
        </w:trPr>
        <w:tc>
          <w:tcPr>
            <w:tcW w:w="2410" w:type="dxa"/>
            <w:tcBorders>
              <w:top w:val="nil"/>
              <w:left w:val="single" w:sz="8" w:space="0" w:color="auto"/>
              <w:bottom w:val="single" w:sz="4" w:space="0" w:color="auto"/>
              <w:right w:val="single" w:sz="4" w:space="0" w:color="auto"/>
            </w:tcBorders>
            <w:shd w:val="clear" w:color="auto" w:fill="auto"/>
            <w:noWrap/>
            <w:vAlign w:val="bottom"/>
            <w:hideMark/>
          </w:tcPr>
          <w:p w14:paraId="3C2D29F8" w14:textId="77777777" w:rsidR="0009509B" w:rsidRPr="00CE04E0" w:rsidRDefault="0009509B" w:rsidP="00DB1076">
            <w:pPr>
              <w:rPr>
                <w:sz w:val="20"/>
                <w:szCs w:val="20"/>
                <w:lang w:val="fr-FR" w:eastAsia="fr-FR"/>
              </w:rPr>
            </w:pPr>
            <w:r w:rsidRPr="00CE04E0">
              <w:rPr>
                <w:sz w:val="20"/>
                <w:szCs w:val="20"/>
                <w:lang w:val="fr-FR" w:eastAsia="fr-FR"/>
              </w:rPr>
              <w:t>FEMMES</w:t>
            </w:r>
          </w:p>
        </w:tc>
        <w:tc>
          <w:tcPr>
            <w:tcW w:w="1103" w:type="dxa"/>
            <w:tcBorders>
              <w:top w:val="nil"/>
              <w:left w:val="nil"/>
              <w:bottom w:val="single" w:sz="4" w:space="0" w:color="auto"/>
              <w:right w:val="single" w:sz="4" w:space="0" w:color="auto"/>
            </w:tcBorders>
            <w:shd w:val="clear" w:color="auto" w:fill="auto"/>
            <w:noWrap/>
            <w:vAlign w:val="bottom"/>
            <w:hideMark/>
          </w:tcPr>
          <w:p w14:paraId="2BAFE989" w14:textId="77777777" w:rsidR="0009509B" w:rsidRPr="00CE04E0" w:rsidRDefault="0009509B" w:rsidP="00DB1076">
            <w:pPr>
              <w:jc w:val="center"/>
              <w:rPr>
                <w:sz w:val="20"/>
                <w:szCs w:val="20"/>
                <w:lang w:val="fr-FR" w:eastAsia="fr-FR"/>
              </w:rPr>
            </w:pPr>
            <w:r w:rsidRPr="00CE04E0">
              <w:rPr>
                <w:sz w:val="20"/>
                <w:szCs w:val="20"/>
                <w:lang w:val="fr-FR" w:eastAsia="fr-FR"/>
              </w:rPr>
              <w:t>1 021 909</w:t>
            </w:r>
          </w:p>
        </w:tc>
        <w:tc>
          <w:tcPr>
            <w:tcW w:w="992" w:type="dxa"/>
            <w:tcBorders>
              <w:top w:val="nil"/>
              <w:left w:val="nil"/>
              <w:bottom w:val="single" w:sz="4" w:space="0" w:color="auto"/>
              <w:right w:val="single" w:sz="4" w:space="0" w:color="auto"/>
            </w:tcBorders>
            <w:shd w:val="clear" w:color="auto" w:fill="auto"/>
            <w:noWrap/>
            <w:vAlign w:val="bottom"/>
            <w:hideMark/>
          </w:tcPr>
          <w:p w14:paraId="169EE977" w14:textId="77777777" w:rsidR="0009509B" w:rsidRPr="00CE04E0" w:rsidRDefault="0009509B" w:rsidP="00DB1076">
            <w:pPr>
              <w:jc w:val="center"/>
              <w:rPr>
                <w:sz w:val="20"/>
                <w:szCs w:val="20"/>
                <w:lang w:val="fr-FR" w:eastAsia="fr-FR"/>
              </w:rPr>
            </w:pPr>
            <w:r w:rsidRPr="00CE04E0">
              <w:rPr>
                <w:sz w:val="20"/>
                <w:szCs w:val="20"/>
                <w:lang w:val="fr-FR" w:eastAsia="fr-FR"/>
              </w:rPr>
              <w:t>963 048</w:t>
            </w:r>
          </w:p>
        </w:tc>
        <w:tc>
          <w:tcPr>
            <w:tcW w:w="1307" w:type="dxa"/>
            <w:tcBorders>
              <w:top w:val="nil"/>
              <w:left w:val="nil"/>
              <w:bottom w:val="single" w:sz="4" w:space="0" w:color="auto"/>
              <w:right w:val="single" w:sz="4" w:space="0" w:color="auto"/>
            </w:tcBorders>
            <w:shd w:val="clear" w:color="auto" w:fill="auto"/>
            <w:noWrap/>
            <w:vAlign w:val="bottom"/>
            <w:hideMark/>
          </w:tcPr>
          <w:p w14:paraId="696F32A6" w14:textId="77777777" w:rsidR="0009509B" w:rsidRPr="00CE04E0" w:rsidRDefault="0009509B" w:rsidP="00DB1076">
            <w:pPr>
              <w:jc w:val="center"/>
              <w:rPr>
                <w:sz w:val="20"/>
                <w:szCs w:val="20"/>
                <w:lang w:val="fr-FR" w:eastAsia="fr-FR"/>
              </w:rPr>
            </w:pPr>
            <w:r w:rsidRPr="00CE04E0">
              <w:rPr>
                <w:sz w:val="20"/>
                <w:szCs w:val="20"/>
                <w:lang w:val="fr-FR" w:eastAsia="fr-FR"/>
              </w:rPr>
              <w:t>1 018 985</w:t>
            </w:r>
          </w:p>
        </w:tc>
        <w:tc>
          <w:tcPr>
            <w:tcW w:w="1276" w:type="dxa"/>
            <w:tcBorders>
              <w:top w:val="nil"/>
              <w:left w:val="nil"/>
              <w:bottom w:val="single" w:sz="4" w:space="0" w:color="auto"/>
              <w:right w:val="single" w:sz="4" w:space="0" w:color="auto"/>
            </w:tcBorders>
            <w:shd w:val="clear" w:color="auto" w:fill="auto"/>
            <w:noWrap/>
            <w:vAlign w:val="bottom"/>
            <w:hideMark/>
          </w:tcPr>
          <w:p w14:paraId="69F701E3" w14:textId="77777777" w:rsidR="0009509B" w:rsidRPr="00CE04E0" w:rsidRDefault="0009509B" w:rsidP="00DB1076">
            <w:pPr>
              <w:jc w:val="center"/>
              <w:rPr>
                <w:sz w:val="20"/>
                <w:szCs w:val="20"/>
                <w:lang w:val="fr-FR" w:eastAsia="fr-FR"/>
              </w:rPr>
            </w:pPr>
            <w:r w:rsidRPr="00CE04E0">
              <w:rPr>
                <w:sz w:val="20"/>
                <w:szCs w:val="20"/>
                <w:lang w:val="fr-FR" w:eastAsia="fr-FR"/>
              </w:rPr>
              <w:t>1 092 458</w:t>
            </w:r>
          </w:p>
        </w:tc>
        <w:tc>
          <w:tcPr>
            <w:tcW w:w="1134" w:type="dxa"/>
            <w:tcBorders>
              <w:top w:val="nil"/>
              <w:left w:val="nil"/>
              <w:bottom w:val="single" w:sz="4" w:space="0" w:color="auto"/>
              <w:right w:val="single" w:sz="4" w:space="0" w:color="auto"/>
            </w:tcBorders>
            <w:shd w:val="clear" w:color="auto" w:fill="auto"/>
            <w:noWrap/>
            <w:vAlign w:val="bottom"/>
            <w:hideMark/>
          </w:tcPr>
          <w:p w14:paraId="44105DC5" w14:textId="77777777" w:rsidR="0009509B" w:rsidRPr="00CE04E0" w:rsidRDefault="0009509B" w:rsidP="00DB1076">
            <w:pPr>
              <w:jc w:val="center"/>
              <w:rPr>
                <w:sz w:val="20"/>
                <w:szCs w:val="20"/>
                <w:lang w:val="fr-FR" w:eastAsia="fr-FR"/>
              </w:rPr>
            </w:pPr>
            <w:r w:rsidRPr="00CE04E0">
              <w:rPr>
                <w:sz w:val="20"/>
                <w:szCs w:val="20"/>
                <w:lang w:val="fr-FR" w:eastAsia="fr-FR"/>
              </w:rPr>
              <w:t>1 084 615</w:t>
            </w:r>
          </w:p>
        </w:tc>
        <w:tc>
          <w:tcPr>
            <w:tcW w:w="992" w:type="dxa"/>
            <w:tcBorders>
              <w:top w:val="nil"/>
              <w:left w:val="nil"/>
              <w:bottom w:val="single" w:sz="4" w:space="0" w:color="auto"/>
              <w:right w:val="single" w:sz="8" w:space="0" w:color="auto"/>
            </w:tcBorders>
            <w:shd w:val="clear" w:color="auto" w:fill="auto"/>
            <w:noWrap/>
            <w:vAlign w:val="bottom"/>
            <w:hideMark/>
          </w:tcPr>
          <w:p w14:paraId="42EA3585" w14:textId="77777777" w:rsidR="0009509B" w:rsidRPr="00CE04E0" w:rsidRDefault="0009509B" w:rsidP="00DB1076">
            <w:pPr>
              <w:jc w:val="center"/>
              <w:rPr>
                <w:sz w:val="20"/>
                <w:szCs w:val="20"/>
                <w:lang w:val="fr-FR" w:eastAsia="fr-FR"/>
              </w:rPr>
            </w:pPr>
            <w:r w:rsidRPr="00CE04E0">
              <w:rPr>
                <w:sz w:val="20"/>
                <w:szCs w:val="20"/>
                <w:lang w:val="fr-FR" w:eastAsia="fr-FR"/>
              </w:rPr>
              <w:t>1 134 948</w:t>
            </w:r>
          </w:p>
        </w:tc>
      </w:tr>
      <w:tr w:rsidR="0009509B" w:rsidRPr="00CE04E0" w14:paraId="70989D9F" w14:textId="77777777" w:rsidTr="00DB1076">
        <w:trPr>
          <w:trHeight w:val="255"/>
        </w:trPr>
        <w:tc>
          <w:tcPr>
            <w:tcW w:w="2410" w:type="dxa"/>
            <w:tcBorders>
              <w:top w:val="nil"/>
              <w:left w:val="single" w:sz="8" w:space="0" w:color="auto"/>
              <w:bottom w:val="single" w:sz="4" w:space="0" w:color="auto"/>
              <w:right w:val="single" w:sz="4" w:space="0" w:color="auto"/>
            </w:tcBorders>
            <w:shd w:val="clear" w:color="auto" w:fill="auto"/>
            <w:noWrap/>
            <w:vAlign w:val="bottom"/>
            <w:hideMark/>
          </w:tcPr>
          <w:p w14:paraId="4F3D7165" w14:textId="77777777" w:rsidR="0009509B" w:rsidRPr="00CE04E0" w:rsidRDefault="0009509B" w:rsidP="00DB1076">
            <w:pPr>
              <w:rPr>
                <w:sz w:val="20"/>
                <w:szCs w:val="20"/>
                <w:lang w:val="fr-FR" w:eastAsia="fr-FR"/>
              </w:rPr>
            </w:pPr>
            <w:r w:rsidRPr="00CE04E0">
              <w:rPr>
                <w:sz w:val="20"/>
                <w:szCs w:val="20"/>
                <w:lang w:val="fr-FR" w:eastAsia="fr-FR"/>
              </w:rPr>
              <w:t>PERSONNES MORALES</w:t>
            </w:r>
          </w:p>
        </w:tc>
        <w:tc>
          <w:tcPr>
            <w:tcW w:w="1103" w:type="dxa"/>
            <w:tcBorders>
              <w:top w:val="nil"/>
              <w:left w:val="nil"/>
              <w:bottom w:val="single" w:sz="4" w:space="0" w:color="auto"/>
              <w:right w:val="single" w:sz="4" w:space="0" w:color="auto"/>
            </w:tcBorders>
            <w:shd w:val="clear" w:color="auto" w:fill="auto"/>
            <w:noWrap/>
            <w:vAlign w:val="bottom"/>
            <w:hideMark/>
          </w:tcPr>
          <w:p w14:paraId="0334191F" w14:textId="77777777" w:rsidR="0009509B" w:rsidRPr="00CE04E0" w:rsidRDefault="0009509B" w:rsidP="00DB1076">
            <w:pPr>
              <w:jc w:val="center"/>
              <w:rPr>
                <w:sz w:val="20"/>
                <w:szCs w:val="20"/>
                <w:lang w:val="fr-FR" w:eastAsia="fr-FR"/>
              </w:rPr>
            </w:pPr>
            <w:r w:rsidRPr="00CE04E0">
              <w:rPr>
                <w:sz w:val="20"/>
                <w:szCs w:val="20"/>
                <w:lang w:val="fr-FR" w:eastAsia="fr-FR"/>
              </w:rPr>
              <w:t>342 986</w:t>
            </w:r>
          </w:p>
        </w:tc>
        <w:tc>
          <w:tcPr>
            <w:tcW w:w="992" w:type="dxa"/>
            <w:tcBorders>
              <w:top w:val="nil"/>
              <w:left w:val="nil"/>
              <w:bottom w:val="single" w:sz="4" w:space="0" w:color="auto"/>
              <w:right w:val="single" w:sz="4" w:space="0" w:color="auto"/>
            </w:tcBorders>
            <w:shd w:val="clear" w:color="auto" w:fill="auto"/>
            <w:noWrap/>
            <w:vAlign w:val="bottom"/>
            <w:hideMark/>
          </w:tcPr>
          <w:p w14:paraId="00B45D2F" w14:textId="77777777" w:rsidR="0009509B" w:rsidRPr="00CE04E0" w:rsidRDefault="0009509B" w:rsidP="00DB1076">
            <w:pPr>
              <w:jc w:val="center"/>
              <w:rPr>
                <w:sz w:val="20"/>
                <w:szCs w:val="20"/>
                <w:lang w:val="fr-FR" w:eastAsia="fr-FR"/>
              </w:rPr>
            </w:pPr>
            <w:r w:rsidRPr="00CE04E0">
              <w:rPr>
                <w:sz w:val="20"/>
                <w:szCs w:val="20"/>
                <w:lang w:val="fr-FR" w:eastAsia="fr-FR"/>
              </w:rPr>
              <w:t>343 438</w:t>
            </w:r>
          </w:p>
        </w:tc>
        <w:tc>
          <w:tcPr>
            <w:tcW w:w="1307" w:type="dxa"/>
            <w:tcBorders>
              <w:top w:val="nil"/>
              <w:left w:val="nil"/>
              <w:bottom w:val="single" w:sz="4" w:space="0" w:color="auto"/>
              <w:right w:val="single" w:sz="4" w:space="0" w:color="auto"/>
            </w:tcBorders>
            <w:shd w:val="clear" w:color="auto" w:fill="auto"/>
            <w:noWrap/>
            <w:vAlign w:val="bottom"/>
            <w:hideMark/>
          </w:tcPr>
          <w:p w14:paraId="226779EB" w14:textId="77777777" w:rsidR="0009509B" w:rsidRPr="00CE04E0" w:rsidRDefault="0009509B" w:rsidP="00DB1076">
            <w:pPr>
              <w:jc w:val="center"/>
              <w:rPr>
                <w:sz w:val="20"/>
                <w:szCs w:val="20"/>
                <w:lang w:val="fr-FR" w:eastAsia="fr-FR"/>
              </w:rPr>
            </w:pPr>
            <w:r w:rsidRPr="00CE04E0">
              <w:rPr>
                <w:sz w:val="20"/>
                <w:szCs w:val="20"/>
                <w:lang w:val="fr-FR" w:eastAsia="fr-FR"/>
              </w:rPr>
              <w:t>353 134</w:t>
            </w:r>
          </w:p>
        </w:tc>
        <w:tc>
          <w:tcPr>
            <w:tcW w:w="1276" w:type="dxa"/>
            <w:tcBorders>
              <w:top w:val="nil"/>
              <w:left w:val="nil"/>
              <w:bottom w:val="single" w:sz="4" w:space="0" w:color="auto"/>
              <w:right w:val="single" w:sz="4" w:space="0" w:color="auto"/>
            </w:tcBorders>
            <w:shd w:val="clear" w:color="auto" w:fill="auto"/>
            <w:noWrap/>
            <w:vAlign w:val="bottom"/>
            <w:hideMark/>
          </w:tcPr>
          <w:p w14:paraId="76BCEC6D" w14:textId="77777777" w:rsidR="0009509B" w:rsidRPr="00CE04E0" w:rsidRDefault="0009509B" w:rsidP="00DB1076">
            <w:pPr>
              <w:jc w:val="center"/>
              <w:rPr>
                <w:sz w:val="20"/>
                <w:szCs w:val="20"/>
                <w:lang w:val="fr-FR" w:eastAsia="fr-FR"/>
              </w:rPr>
            </w:pPr>
            <w:r w:rsidRPr="00CE04E0">
              <w:rPr>
                <w:sz w:val="20"/>
                <w:szCs w:val="20"/>
                <w:lang w:val="fr-FR" w:eastAsia="fr-FR"/>
              </w:rPr>
              <w:t>343 303</w:t>
            </w:r>
          </w:p>
        </w:tc>
        <w:tc>
          <w:tcPr>
            <w:tcW w:w="1134" w:type="dxa"/>
            <w:tcBorders>
              <w:top w:val="nil"/>
              <w:left w:val="nil"/>
              <w:bottom w:val="single" w:sz="4" w:space="0" w:color="auto"/>
              <w:right w:val="single" w:sz="4" w:space="0" w:color="auto"/>
            </w:tcBorders>
            <w:shd w:val="clear" w:color="auto" w:fill="auto"/>
            <w:noWrap/>
            <w:vAlign w:val="bottom"/>
            <w:hideMark/>
          </w:tcPr>
          <w:p w14:paraId="48C70A45" w14:textId="77777777" w:rsidR="0009509B" w:rsidRPr="00CE04E0" w:rsidRDefault="0009509B" w:rsidP="00DB1076">
            <w:pPr>
              <w:jc w:val="center"/>
              <w:rPr>
                <w:sz w:val="20"/>
                <w:szCs w:val="20"/>
                <w:lang w:val="fr-FR" w:eastAsia="fr-FR"/>
              </w:rPr>
            </w:pPr>
            <w:r w:rsidRPr="00CE04E0">
              <w:rPr>
                <w:sz w:val="20"/>
                <w:szCs w:val="20"/>
                <w:lang w:val="fr-FR" w:eastAsia="fr-FR"/>
              </w:rPr>
              <w:t>343 451</w:t>
            </w:r>
          </w:p>
        </w:tc>
        <w:tc>
          <w:tcPr>
            <w:tcW w:w="992" w:type="dxa"/>
            <w:tcBorders>
              <w:top w:val="nil"/>
              <w:left w:val="nil"/>
              <w:bottom w:val="single" w:sz="4" w:space="0" w:color="auto"/>
              <w:right w:val="single" w:sz="8" w:space="0" w:color="auto"/>
            </w:tcBorders>
            <w:shd w:val="clear" w:color="auto" w:fill="auto"/>
            <w:noWrap/>
            <w:vAlign w:val="bottom"/>
            <w:hideMark/>
          </w:tcPr>
          <w:p w14:paraId="16E1D442" w14:textId="77777777" w:rsidR="0009509B" w:rsidRPr="00CE04E0" w:rsidRDefault="0009509B" w:rsidP="00DB1076">
            <w:pPr>
              <w:jc w:val="center"/>
              <w:rPr>
                <w:sz w:val="20"/>
                <w:szCs w:val="20"/>
                <w:lang w:val="fr-FR" w:eastAsia="fr-FR"/>
              </w:rPr>
            </w:pPr>
            <w:r w:rsidRPr="00CE04E0">
              <w:rPr>
                <w:sz w:val="20"/>
                <w:szCs w:val="20"/>
                <w:lang w:val="fr-FR" w:eastAsia="fr-FR"/>
              </w:rPr>
              <w:t>349 830</w:t>
            </w:r>
          </w:p>
        </w:tc>
      </w:tr>
      <w:tr w:rsidR="0009509B" w:rsidRPr="00CE04E0" w14:paraId="561D3C22" w14:textId="77777777" w:rsidTr="00DB1076">
        <w:trPr>
          <w:trHeight w:val="255"/>
        </w:trPr>
        <w:tc>
          <w:tcPr>
            <w:tcW w:w="2410" w:type="dxa"/>
            <w:tcBorders>
              <w:top w:val="nil"/>
              <w:left w:val="single" w:sz="8" w:space="0" w:color="auto"/>
              <w:bottom w:val="single" w:sz="4" w:space="0" w:color="auto"/>
              <w:right w:val="single" w:sz="4" w:space="0" w:color="auto"/>
            </w:tcBorders>
            <w:shd w:val="clear" w:color="auto" w:fill="auto"/>
            <w:noWrap/>
            <w:vAlign w:val="bottom"/>
            <w:hideMark/>
          </w:tcPr>
          <w:p w14:paraId="29E3DF10" w14:textId="77777777" w:rsidR="0009509B" w:rsidRPr="00CE04E0" w:rsidRDefault="0009509B" w:rsidP="00DB1076">
            <w:pPr>
              <w:rPr>
                <w:b/>
                <w:bCs/>
                <w:sz w:val="20"/>
                <w:szCs w:val="20"/>
                <w:lang w:val="fr-FR" w:eastAsia="fr-FR"/>
              </w:rPr>
            </w:pPr>
            <w:r w:rsidRPr="00CE04E0">
              <w:rPr>
                <w:b/>
                <w:bCs/>
                <w:sz w:val="20"/>
                <w:szCs w:val="20"/>
                <w:lang w:val="fr-FR" w:eastAsia="fr-FR"/>
              </w:rPr>
              <w:t>ENSEMBLE DES SFD</w:t>
            </w:r>
          </w:p>
        </w:tc>
        <w:tc>
          <w:tcPr>
            <w:tcW w:w="1103" w:type="dxa"/>
            <w:tcBorders>
              <w:top w:val="nil"/>
              <w:left w:val="nil"/>
              <w:bottom w:val="single" w:sz="4" w:space="0" w:color="auto"/>
              <w:right w:val="single" w:sz="4" w:space="0" w:color="auto"/>
            </w:tcBorders>
            <w:shd w:val="clear" w:color="auto" w:fill="auto"/>
            <w:noWrap/>
            <w:vAlign w:val="bottom"/>
            <w:hideMark/>
          </w:tcPr>
          <w:p w14:paraId="25F13DDC" w14:textId="77777777" w:rsidR="0009509B" w:rsidRPr="00CE04E0" w:rsidRDefault="0009509B" w:rsidP="00DB1076">
            <w:pPr>
              <w:jc w:val="center"/>
              <w:rPr>
                <w:b/>
                <w:bCs/>
                <w:sz w:val="20"/>
                <w:szCs w:val="20"/>
                <w:lang w:val="fr-FR" w:eastAsia="fr-FR"/>
              </w:rPr>
            </w:pPr>
            <w:r w:rsidRPr="00CE04E0">
              <w:rPr>
                <w:b/>
                <w:bCs/>
                <w:sz w:val="20"/>
                <w:szCs w:val="20"/>
                <w:lang w:val="fr-FR" w:eastAsia="fr-FR"/>
              </w:rPr>
              <w:t>2 234 356</w:t>
            </w:r>
          </w:p>
        </w:tc>
        <w:tc>
          <w:tcPr>
            <w:tcW w:w="992" w:type="dxa"/>
            <w:tcBorders>
              <w:top w:val="nil"/>
              <w:left w:val="nil"/>
              <w:bottom w:val="single" w:sz="4" w:space="0" w:color="auto"/>
              <w:right w:val="single" w:sz="4" w:space="0" w:color="auto"/>
            </w:tcBorders>
            <w:shd w:val="clear" w:color="auto" w:fill="auto"/>
            <w:noWrap/>
            <w:vAlign w:val="bottom"/>
            <w:hideMark/>
          </w:tcPr>
          <w:p w14:paraId="32DEDA9E" w14:textId="77777777" w:rsidR="0009509B" w:rsidRPr="00CE04E0" w:rsidRDefault="0009509B" w:rsidP="00DB1076">
            <w:pPr>
              <w:jc w:val="center"/>
              <w:rPr>
                <w:b/>
                <w:bCs/>
                <w:sz w:val="20"/>
                <w:szCs w:val="20"/>
                <w:lang w:val="fr-FR" w:eastAsia="fr-FR"/>
              </w:rPr>
            </w:pPr>
            <w:r w:rsidRPr="00CE04E0">
              <w:rPr>
                <w:b/>
                <w:bCs/>
                <w:sz w:val="20"/>
                <w:szCs w:val="20"/>
                <w:lang w:val="fr-FR" w:eastAsia="fr-FR"/>
              </w:rPr>
              <w:t>2 161 968</w:t>
            </w:r>
          </w:p>
        </w:tc>
        <w:tc>
          <w:tcPr>
            <w:tcW w:w="1307" w:type="dxa"/>
            <w:tcBorders>
              <w:top w:val="nil"/>
              <w:left w:val="nil"/>
              <w:bottom w:val="single" w:sz="4" w:space="0" w:color="auto"/>
              <w:right w:val="single" w:sz="4" w:space="0" w:color="auto"/>
            </w:tcBorders>
            <w:shd w:val="clear" w:color="auto" w:fill="auto"/>
            <w:noWrap/>
            <w:vAlign w:val="bottom"/>
            <w:hideMark/>
          </w:tcPr>
          <w:p w14:paraId="2A75B3FE" w14:textId="77777777" w:rsidR="0009509B" w:rsidRPr="00CE04E0" w:rsidRDefault="0009509B" w:rsidP="00DB1076">
            <w:pPr>
              <w:jc w:val="center"/>
              <w:rPr>
                <w:b/>
                <w:bCs/>
                <w:sz w:val="20"/>
                <w:szCs w:val="20"/>
                <w:lang w:val="fr-FR" w:eastAsia="fr-FR"/>
              </w:rPr>
            </w:pPr>
            <w:r w:rsidRPr="00CE04E0">
              <w:rPr>
                <w:b/>
                <w:bCs/>
                <w:sz w:val="20"/>
                <w:szCs w:val="20"/>
                <w:lang w:val="fr-FR" w:eastAsia="fr-FR"/>
              </w:rPr>
              <w:t>2 204 472</w:t>
            </w:r>
          </w:p>
        </w:tc>
        <w:tc>
          <w:tcPr>
            <w:tcW w:w="1276" w:type="dxa"/>
            <w:tcBorders>
              <w:top w:val="nil"/>
              <w:left w:val="nil"/>
              <w:bottom w:val="single" w:sz="4" w:space="0" w:color="auto"/>
              <w:right w:val="single" w:sz="4" w:space="0" w:color="auto"/>
            </w:tcBorders>
            <w:shd w:val="clear" w:color="auto" w:fill="auto"/>
            <w:noWrap/>
            <w:vAlign w:val="bottom"/>
            <w:hideMark/>
          </w:tcPr>
          <w:p w14:paraId="0086F3E4" w14:textId="77777777" w:rsidR="0009509B" w:rsidRPr="00CE04E0" w:rsidRDefault="0009509B" w:rsidP="00DB1076">
            <w:pPr>
              <w:jc w:val="center"/>
              <w:rPr>
                <w:b/>
                <w:bCs/>
                <w:sz w:val="20"/>
                <w:szCs w:val="20"/>
                <w:lang w:val="fr-FR" w:eastAsia="fr-FR"/>
              </w:rPr>
            </w:pPr>
            <w:r w:rsidRPr="00CE04E0">
              <w:rPr>
                <w:b/>
                <w:bCs/>
                <w:sz w:val="20"/>
                <w:szCs w:val="20"/>
                <w:lang w:val="fr-FR" w:eastAsia="fr-FR"/>
              </w:rPr>
              <w:t>2 313 408</w:t>
            </w:r>
          </w:p>
        </w:tc>
        <w:tc>
          <w:tcPr>
            <w:tcW w:w="1134" w:type="dxa"/>
            <w:tcBorders>
              <w:top w:val="nil"/>
              <w:left w:val="nil"/>
              <w:bottom w:val="single" w:sz="4" w:space="0" w:color="auto"/>
              <w:right w:val="single" w:sz="4" w:space="0" w:color="auto"/>
            </w:tcBorders>
            <w:shd w:val="clear" w:color="auto" w:fill="auto"/>
            <w:noWrap/>
            <w:vAlign w:val="bottom"/>
            <w:hideMark/>
          </w:tcPr>
          <w:p w14:paraId="5447126C" w14:textId="77777777" w:rsidR="0009509B" w:rsidRPr="00CE04E0" w:rsidRDefault="0009509B" w:rsidP="00DB1076">
            <w:pPr>
              <w:jc w:val="center"/>
              <w:rPr>
                <w:b/>
                <w:bCs/>
                <w:sz w:val="20"/>
                <w:szCs w:val="20"/>
                <w:lang w:val="fr-FR" w:eastAsia="fr-FR"/>
              </w:rPr>
            </w:pPr>
            <w:r w:rsidRPr="00CE04E0">
              <w:rPr>
                <w:b/>
                <w:bCs/>
                <w:sz w:val="20"/>
                <w:szCs w:val="20"/>
                <w:lang w:val="fr-FR" w:eastAsia="fr-FR"/>
              </w:rPr>
              <w:t>2 340 191</w:t>
            </w:r>
          </w:p>
        </w:tc>
        <w:tc>
          <w:tcPr>
            <w:tcW w:w="992" w:type="dxa"/>
            <w:tcBorders>
              <w:top w:val="nil"/>
              <w:left w:val="nil"/>
              <w:bottom w:val="single" w:sz="4" w:space="0" w:color="auto"/>
              <w:right w:val="single" w:sz="8" w:space="0" w:color="auto"/>
            </w:tcBorders>
            <w:shd w:val="clear" w:color="auto" w:fill="auto"/>
            <w:noWrap/>
            <w:vAlign w:val="bottom"/>
            <w:hideMark/>
          </w:tcPr>
          <w:p w14:paraId="459A9399" w14:textId="77777777" w:rsidR="0009509B" w:rsidRPr="00CE04E0" w:rsidRDefault="0009509B" w:rsidP="00DB1076">
            <w:pPr>
              <w:jc w:val="center"/>
              <w:rPr>
                <w:b/>
                <w:bCs/>
                <w:sz w:val="20"/>
                <w:szCs w:val="20"/>
                <w:lang w:val="fr-FR" w:eastAsia="fr-FR"/>
              </w:rPr>
            </w:pPr>
            <w:r w:rsidRPr="00CE04E0">
              <w:rPr>
                <w:b/>
                <w:bCs/>
                <w:sz w:val="20"/>
                <w:szCs w:val="20"/>
                <w:lang w:val="fr-FR" w:eastAsia="fr-FR"/>
              </w:rPr>
              <w:t>2 446 725</w:t>
            </w:r>
          </w:p>
        </w:tc>
      </w:tr>
      <w:tr w:rsidR="0009509B" w:rsidRPr="00CE04E0" w14:paraId="5E1CFBD4" w14:textId="77777777" w:rsidTr="00DB1076">
        <w:trPr>
          <w:trHeight w:val="255"/>
        </w:trPr>
        <w:tc>
          <w:tcPr>
            <w:tcW w:w="2410" w:type="dxa"/>
            <w:tcBorders>
              <w:top w:val="nil"/>
              <w:left w:val="single" w:sz="8" w:space="0" w:color="auto"/>
              <w:bottom w:val="single" w:sz="4" w:space="0" w:color="auto"/>
              <w:right w:val="single" w:sz="4" w:space="0" w:color="auto"/>
            </w:tcBorders>
            <w:shd w:val="clear" w:color="auto" w:fill="auto"/>
            <w:noWrap/>
            <w:vAlign w:val="bottom"/>
            <w:hideMark/>
          </w:tcPr>
          <w:p w14:paraId="3A98BF3E" w14:textId="77777777" w:rsidR="0009509B" w:rsidRPr="00CE04E0" w:rsidRDefault="0009509B" w:rsidP="00DB1076">
            <w:pPr>
              <w:rPr>
                <w:sz w:val="20"/>
                <w:szCs w:val="20"/>
                <w:lang w:val="fr-FR" w:eastAsia="fr-FR"/>
              </w:rPr>
            </w:pPr>
            <w:r w:rsidRPr="00CE04E0">
              <w:rPr>
                <w:sz w:val="20"/>
                <w:szCs w:val="20"/>
                <w:lang w:val="fr-FR" w:eastAsia="fr-FR"/>
              </w:rPr>
              <w:t>Variation</w:t>
            </w:r>
          </w:p>
        </w:tc>
        <w:tc>
          <w:tcPr>
            <w:tcW w:w="1103" w:type="dxa"/>
            <w:tcBorders>
              <w:top w:val="nil"/>
              <w:left w:val="nil"/>
              <w:bottom w:val="single" w:sz="4" w:space="0" w:color="auto"/>
              <w:right w:val="single" w:sz="4" w:space="0" w:color="auto"/>
            </w:tcBorders>
            <w:shd w:val="clear" w:color="auto" w:fill="auto"/>
            <w:noWrap/>
            <w:vAlign w:val="bottom"/>
            <w:hideMark/>
          </w:tcPr>
          <w:p w14:paraId="10ED6DAA" w14:textId="77777777" w:rsidR="0009509B" w:rsidRPr="00CE04E0" w:rsidRDefault="0009509B" w:rsidP="00DB1076">
            <w:pPr>
              <w:jc w:val="center"/>
              <w:rPr>
                <w:sz w:val="20"/>
                <w:szCs w:val="20"/>
                <w:lang w:val="fr-FR" w:eastAsia="fr-FR"/>
              </w:rPr>
            </w:pPr>
          </w:p>
        </w:tc>
        <w:tc>
          <w:tcPr>
            <w:tcW w:w="992" w:type="dxa"/>
            <w:tcBorders>
              <w:top w:val="nil"/>
              <w:left w:val="nil"/>
              <w:bottom w:val="single" w:sz="4" w:space="0" w:color="auto"/>
              <w:right w:val="single" w:sz="4" w:space="0" w:color="auto"/>
            </w:tcBorders>
            <w:shd w:val="clear" w:color="auto" w:fill="auto"/>
            <w:noWrap/>
            <w:vAlign w:val="bottom"/>
            <w:hideMark/>
          </w:tcPr>
          <w:p w14:paraId="7F94D8D0" w14:textId="77777777" w:rsidR="0009509B" w:rsidRPr="00CE04E0" w:rsidRDefault="0009509B" w:rsidP="00DB1076">
            <w:pPr>
              <w:jc w:val="center"/>
              <w:rPr>
                <w:sz w:val="20"/>
                <w:szCs w:val="20"/>
                <w:lang w:val="fr-FR" w:eastAsia="fr-FR"/>
              </w:rPr>
            </w:pPr>
            <w:r w:rsidRPr="00CE04E0">
              <w:rPr>
                <w:sz w:val="20"/>
                <w:szCs w:val="20"/>
                <w:lang w:val="fr-FR" w:eastAsia="fr-FR"/>
              </w:rPr>
              <w:t>-3,2%</w:t>
            </w:r>
          </w:p>
        </w:tc>
        <w:tc>
          <w:tcPr>
            <w:tcW w:w="1307" w:type="dxa"/>
            <w:tcBorders>
              <w:top w:val="nil"/>
              <w:left w:val="nil"/>
              <w:bottom w:val="single" w:sz="4" w:space="0" w:color="auto"/>
              <w:right w:val="single" w:sz="4" w:space="0" w:color="auto"/>
            </w:tcBorders>
            <w:shd w:val="clear" w:color="auto" w:fill="auto"/>
            <w:noWrap/>
            <w:vAlign w:val="bottom"/>
            <w:hideMark/>
          </w:tcPr>
          <w:p w14:paraId="0C4E9D66" w14:textId="77777777" w:rsidR="0009509B" w:rsidRPr="00CE04E0" w:rsidRDefault="0009509B" w:rsidP="00DB1076">
            <w:pPr>
              <w:jc w:val="center"/>
              <w:rPr>
                <w:sz w:val="20"/>
                <w:szCs w:val="20"/>
                <w:lang w:val="fr-FR" w:eastAsia="fr-FR"/>
              </w:rPr>
            </w:pPr>
            <w:r w:rsidRPr="00CE04E0">
              <w:rPr>
                <w:sz w:val="20"/>
                <w:szCs w:val="20"/>
                <w:lang w:val="fr-FR" w:eastAsia="fr-FR"/>
              </w:rPr>
              <w:t>2,0%</w:t>
            </w:r>
          </w:p>
        </w:tc>
        <w:tc>
          <w:tcPr>
            <w:tcW w:w="1276" w:type="dxa"/>
            <w:tcBorders>
              <w:top w:val="nil"/>
              <w:left w:val="nil"/>
              <w:bottom w:val="single" w:sz="4" w:space="0" w:color="auto"/>
              <w:right w:val="single" w:sz="4" w:space="0" w:color="auto"/>
            </w:tcBorders>
            <w:shd w:val="clear" w:color="auto" w:fill="auto"/>
            <w:noWrap/>
            <w:vAlign w:val="bottom"/>
            <w:hideMark/>
          </w:tcPr>
          <w:p w14:paraId="3EF91305" w14:textId="77777777" w:rsidR="0009509B" w:rsidRPr="00CE04E0" w:rsidRDefault="0009509B" w:rsidP="00DB1076">
            <w:pPr>
              <w:jc w:val="center"/>
              <w:rPr>
                <w:sz w:val="20"/>
                <w:szCs w:val="20"/>
                <w:lang w:val="fr-FR" w:eastAsia="fr-FR"/>
              </w:rPr>
            </w:pPr>
            <w:r w:rsidRPr="00CE04E0">
              <w:rPr>
                <w:sz w:val="20"/>
                <w:szCs w:val="20"/>
                <w:lang w:val="fr-FR" w:eastAsia="fr-FR"/>
              </w:rPr>
              <w:t>4,9%</w:t>
            </w:r>
          </w:p>
        </w:tc>
        <w:tc>
          <w:tcPr>
            <w:tcW w:w="1134" w:type="dxa"/>
            <w:tcBorders>
              <w:top w:val="nil"/>
              <w:left w:val="nil"/>
              <w:bottom w:val="single" w:sz="4" w:space="0" w:color="auto"/>
              <w:right w:val="single" w:sz="4" w:space="0" w:color="auto"/>
            </w:tcBorders>
            <w:shd w:val="clear" w:color="auto" w:fill="auto"/>
            <w:noWrap/>
            <w:vAlign w:val="bottom"/>
            <w:hideMark/>
          </w:tcPr>
          <w:p w14:paraId="745B6CCC" w14:textId="77777777" w:rsidR="0009509B" w:rsidRPr="00CE04E0" w:rsidRDefault="0009509B" w:rsidP="00DB1076">
            <w:pPr>
              <w:jc w:val="center"/>
              <w:rPr>
                <w:sz w:val="20"/>
                <w:szCs w:val="20"/>
                <w:lang w:val="fr-FR" w:eastAsia="fr-FR"/>
              </w:rPr>
            </w:pPr>
            <w:r w:rsidRPr="00CE04E0">
              <w:rPr>
                <w:sz w:val="20"/>
                <w:szCs w:val="20"/>
                <w:lang w:val="fr-FR" w:eastAsia="fr-FR"/>
              </w:rPr>
              <w:t>1,2%</w:t>
            </w:r>
          </w:p>
        </w:tc>
        <w:tc>
          <w:tcPr>
            <w:tcW w:w="992" w:type="dxa"/>
            <w:tcBorders>
              <w:top w:val="nil"/>
              <w:left w:val="nil"/>
              <w:bottom w:val="single" w:sz="4" w:space="0" w:color="auto"/>
              <w:right w:val="single" w:sz="8" w:space="0" w:color="auto"/>
            </w:tcBorders>
            <w:shd w:val="clear" w:color="auto" w:fill="auto"/>
            <w:noWrap/>
            <w:vAlign w:val="bottom"/>
            <w:hideMark/>
          </w:tcPr>
          <w:p w14:paraId="7269C0F9" w14:textId="77777777" w:rsidR="0009509B" w:rsidRPr="00CE04E0" w:rsidRDefault="0009509B" w:rsidP="00DB1076">
            <w:pPr>
              <w:jc w:val="center"/>
              <w:rPr>
                <w:sz w:val="20"/>
                <w:szCs w:val="20"/>
                <w:lang w:val="fr-FR" w:eastAsia="fr-FR"/>
              </w:rPr>
            </w:pPr>
            <w:r w:rsidRPr="00CE04E0">
              <w:rPr>
                <w:sz w:val="20"/>
                <w:szCs w:val="20"/>
                <w:lang w:val="fr-FR" w:eastAsia="fr-FR"/>
              </w:rPr>
              <w:t>4,6%</w:t>
            </w:r>
          </w:p>
        </w:tc>
      </w:tr>
      <w:tr w:rsidR="0009509B" w:rsidRPr="00CE04E0" w14:paraId="6274E86C" w14:textId="77777777" w:rsidTr="00DB1076">
        <w:trPr>
          <w:trHeight w:val="270"/>
        </w:trPr>
        <w:tc>
          <w:tcPr>
            <w:tcW w:w="2410" w:type="dxa"/>
            <w:tcBorders>
              <w:top w:val="nil"/>
              <w:left w:val="single" w:sz="8" w:space="0" w:color="auto"/>
              <w:bottom w:val="single" w:sz="8" w:space="0" w:color="auto"/>
              <w:right w:val="single" w:sz="4" w:space="0" w:color="auto"/>
            </w:tcBorders>
            <w:shd w:val="clear" w:color="auto" w:fill="auto"/>
            <w:noWrap/>
            <w:vAlign w:val="center"/>
            <w:hideMark/>
          </w:tcPr>
          <w:p w14:paraId="18F5D919" w14:textId="77777777" w:rsidR="0009509B" w:rsidRPr="00CE04E0" w:rsidRDefault="0009509B" w:rsidP="00DB1076">
            <w:pPr>
              <w:rPr>
                <w:sz w:val="20"/>
                <w:szCs w:val="20"/>
                <w:lang w:val="fr-FR" w:eastAsia="fr-FR"/>
              </w:rPr>
            </w:pPr>
            <w:r w:rsidRPr="00CE04E0">
              <w:rPr>
                <w:sz w:val="20"/>
                <w:szCs w:val="20"/>
                <w:lang w:val="fr-FR" w:eastAsia="fr-FR"/>
              </w:rPr>
              <w:t xml:space="preserve">Glissement annuel </w:t>
            </w:r>
          </w:p>
        </w:tc>
        <w:tc>
          <w:tcPr>
            <w:tcW w:w="6804" w:type="dxa"/>
            <w:gridSpan w:val="6"/>
            <w:tcBorders>
              <w:top w:val="single" w:sz="4" w:space="0" w:color="auto"/>
              <w:left w:val="nil"/>
              <w:bottom w:val="single" w:sz="8" w:space="0" w:color="auto"/>
              <w:right w:val="single" w:sz="8" w:space="0" w:color="000000"/>
            </w:tcBorders>
            <w:shd w:val="clear" w:color="auto" w:fill="auto"/>
            <w:noWrap/>
            <w:vAlign w:val="bottom"/>
            <w:hideMark/>
          </w:tcPr>
          <w:p w14:paraId="2A9648D5" w14:textId="77777777" w:rsidR="0009509B" w:rsidRPr="00CE04E0" w:rsidRDefault="0009509B" w:rsidP="00DB1076">
            <w:pPr>
              <w:jc w:val="center"/>
              <w:rPr>
                <w:sz w:val="20"/>
                <w:szCs w:val="20"/>
                <w:lang w:val="fr-FR" w:eastAsia="fr-FR"/>
              </w:rPr>
            </w:pPr>
            <w:r w:rsidRPr="00CE04E0">
              <w:rPr>
                <w:sz w:val="20"/>
                <w:szCs w:val="20"/>
                <w:lang w:val="fr-FR" w:eastAsia="fr-FR"/>
              </w:rPr>
              <w:t>13,2%</w:t>
            </w:r>
          </w:p>
        </w:tc>
      </w:tr>
    </w:tbl>
    <w:p w14:paraId="3A05574B" w14:textId="4ECC72F7" w:rsidR="0009509B" w:rsidRPr="00CE04E0" w:rsidRDefault="0009509B" w:rsidP="0009509B">
      <w:pPr>
        <w:pStyle w:val="Lgende"/>
        <w:spacing w:after="120" w:line="360" w:lineRule="auto"/>
        <w:rPr>
          <w:rFonts w:ascii="Arial" w:hAnsi="Arial" w:cs="Arial"/>
          <w:b w:val="0"/>
          <w:bCs w:val="0"/>
          <w:iCs/>
          <w:color w:val="auto"/>
          <w:sz w:val="18"/>
          <w:lang w:val="fr-FR"/>
        </w:rPr>
      </w:pPr>
      <w:r w:rsidRPr="00CE04E0">
        <w:rPr>
          <w:rFonts w:ascii="Arial" w:hAnsi="Arial" w:cs="Arial"/>
          <w:b w:val="0"/>
          <w:bCs w:val="0"/>
          <w:iCs/>
          <w:color w:val="auto"/>
          <w:sz w:val="18"/>
          <w:u w:val="single"/>
          <w:lang w:val="fr-FR"/>
        </w:rPr>
        <w:t>Source</w:t>
      </w:r>
      <w:r w:rsidRPr="00CE04E0">
        <w:rPr>
          <w:rFonts w:ascii="Arial" w:hAnsi="Arial" w:cs="Arial"/>
          <w:b w:val="0"/>
          <w:bCs w:val="0"/>
          <w:iCs/>
          <w:color w:val="auto"/>
          <w:sz w:val="18"/>
          <w:lang w:val="fr-FR"/>
        </w:rPr>
        <w:t xml:space="preserve"> : ANSSFD, </w:t>
      </w:r>
      <w:r w:rsidR="00DF6CE2">
        <w:rPr>
          <w:rFonts w:ascii="Arial" w:hAnsi="Arial" w:cs="Arial"/>
          <w:b w:val="0"/>
          <w:bCs w:val="0"/>
          <w:color w:val="auto"/>
          <w:sz w:val="18"/>
          <w:szCs w:val="21"/>
          <w:lang w:val="fr-FR"/>
        </w:rPr>
        <w:t>novembre</w:t>
      </w:r>
      <w:r w:rsidRPr="00CE04E0">
        <w:rPr>
          <w:rFonts w:ascii="Arial" w:hAnsi="Arial" w:cs="Arial"/>
          <w:b w:val="0"/>
          <w:bCs w:val="0"/>
          <w:iCs/>
          <w:color w:val="auto"/>
          <w:sz w:val="18"/>
          <w:lang w:val="fr-FR"/>
        </w:rPr>
        <w:t xml:space="preserve"> 2019</w:t>
      </w:r>
    </w:p>
    <w:p w14:paraId="79F2ACD6" w14:textId="3C8186B4" w:rsidR="0009509B" w:rsidRPr="00DF6CE2" w:rsidRDefault="0009509B" w:rsidP="00DF6CE2">
      <w:pPr>
        <w:spacing w:after="120" w:line="360" w:lineRule="auto"/>
        <w:jc w:val="both"/>
        <w:rPr>
          <w:rFonts w:ascii="Arial" w:hAnsi="Arial" w:cs="Arial"/>
          <w:sz w:val="21"/>
          <w:szCs w:val="21"/>
          <w:lang w:val="fr-FR"/>
        </w:rPr>
      </w:pPr>
      <w:r w:rsidRPr="00DF6CE2">
        <w:rPr>
          <w:rFonts w:ascii="Arial" w:hAnsi="Arial" w:cs="Arial"/>
          <w:sz w:val="21"/>
          <w:szCs w:val="21"/>
          <w:lang w:val="fr-FR"/>
        </w:rPr>
        <w:t>A l'issue d'une décomposition genre, l'effectif total des clients des SFD du Bénin à fin juin 2019 est composé en majorité des FEMMES avec un</w:t>
      </w:r>
      <w:r w:rsidR="00527435">
        <w:rPr>
          <w:rFonts w:ascii="Arial" w:hAnsi="Arial" w:cs="Arial"/>
          <w:sz w:val="21"/>
          <w:szCs w:val="21"/>
          <w:lang w:val="fr-FR"/>
        </w:rPr>
        <w:t>e</w:t>
      </w:r>
      <w:r w:rsidRPr="00DF6CE2">
        <w:rPr>
          <w:rFonts w:ascii="Arial" w:hAnsi="Arial" w:cs="Arial"/>
          <w:sz w:val="21"/>
          <w:szCs w:val="21"/>
          <w:lang w:val="fr-FR"/>
        </w:rPr>
        <w:t xml:space="preserve"> représentativité de 46,39% suivi des H</w:t>
      </w:r>
      <w:r w:rsidR="00047795" w:rsidRPr="00DF6CE2">
        <w:rPr>
          <w:rFonts w:ascii="Arial" w:hAnsi="Arial" w:cs="Arial"/>
          <w:sz w:val="21"/>
          <w:szCs w:val="21"/>
          <w:lang w:val="fr-FR"/>
        </w:rPr>
        <w:t>O</w:t>
      </w:r>
      <w:r w:rsidRPr="00DF6CE2">
        <w:rPr>
          <w:rFonts w:ascii="Arial" w:hAnsi="Arial" w:cs="Arial"/>
          <w:sz w:val="21"/>
          <w:szCs w:val="21"/>
          <w:lang w:val="fr-FR"/>
        </w:rPr>
        <w:t xml:space="preserve">MMES qui occupent la deuxième place avec 39,32% et enfin des PERSONNES MORALES constituant 14,30%. Ces différents taux représentent respectivement des effectifs de 1.134.948, de 961.947 et de 349.830. </w:t>
      </w:r>
    </w:p>
    <w:p w14:paraId="6DDD90B7" w14:textId="6CA277D1" w:rsidR="0009509B" w:rsidRPr="00DF6CE2" w:rsidRDefault="0009509B" w:rsidP="00DF6CE2">
      <w:pPr>
        <w:spacing w:after="120" w:line="360" w:lineRule="auto"/>
        <w:jc w:val="both"/>
        <w:rPr>
          <w:rFonts w:ascii="Arial" w:hAnsi="Arial" w:cs="Arial"/>
          <w:sz w:val="21"/>
          <w:szCs w:val="21"/>
          <w:lang w:val="fr-FR"/>
        </w:rPr>
      </w:pPr>
      <w:r w:rsidRPr="00DF6CE2">
        <w:rPr>
          <w:rFonts w:ascii="Arial" w:hAnsi="Arial" w:cs="Arial"/>
          <w:sz w:val="21"/>
          <w:szCs w:val="21"/>
          <w:lang w:val="fr-FR"/>
        </w:rPr>
        <w:t>Comparativement au trimestre précédent, la performance d'enregistrement de nouveau</w:t>
      </w:r>
      <w:r w:rsidR="00047989">
        <w:rPr>
          <w:rFonts w:ascii="Arial" w:hAnsi="Arial" w:cs="Arial"/>
          <w:sz w:val="21"/>
          <w:szCs w:val="21"/>
          <w:lang w:val="fr-FR"/>
        </w:rPr>
        <w:t>x</w:t>
      </w:r>
      <w:r w:rsidRPr="00DF6CE2">
        <w:rPr>
          <w:rFonts w:ascii="Arial" w:hAnsi="Arial" w:cs="Arial"/>
          <w:sz w:val="21"/>
          <w:szCs w:val="21"/>
          <w:lang w:val="fr-FR"/>
        </w:rPr>
        <w:t xml:space="preserve"> client</w:t>
      </w:r>
      <w:r w:rsidR="00047989">
        <w:rPr>
          <w:rFonts w:ascii="Arial" w:hAnsi="Arial" w:cs="Arial"/>
          <w:sz w:val="21"/>
          <w:szCs w:val="21"/>
          <w:lang w:val="fr-FR"/>
        </w:rPr>
        <w:t>s</w:t>
      </w:r>
      <w:r w:rsidRPr="00DF6CE2">
        <w:rPr>
          <w:rFonts w:ascii="Arial" w:hAnsi="Arial" w:cs="Arial"/>
          <w:sz w:val="21"/>
          <w:szCs w:val="21"/>
          <w:lang w:val="fr-FR"/>
        </w:rPr>
        <w:t xml:space="preserve"> et</w:t>
      </w:r>
      <w:r w:rsidR="00527435">
        <w:rPr>
          <w:rFonts w:ascii="Arial" w:hAnsi="Arial" w:cs="Arial"/>
          <w:sz w:val="21"/>
          <w:szCs w:val="21"/>
          <w:lang w:val="fr-FR"/>
        </w:rPr>
        <w:t>/</w:t>
      </w:r>
      <w:r w:rsidRPr="00DF6CE2">
        <w:rPr>
          <w:rFonts w:ascii="Arial" w:hAnsi="Arial" w:cs="Arial"/>
          <w:sz w:val="21"/>
          <w:szCs w:val="21"/>
          <w:lang w:val="fr-FR"/>
        </w:rPr>
        <w:t xml:space="preserve">ou de fidélisation de la clientèle existante est estimée à 5,46% chez les HOMMES contre 4,46% pour les FEMMES. La convergence de l'audience des PERSONNES MORALES n'a certainement pas marché. Les SFD ont intérêt à revoir leur politique de communication, </w:t>
      </w:r>
      <w:r w:rsidR="00047989">
        <w:rPr>
          <w:rFonts w:ascii="Arial" w:hAnsi="Arial" w:cs="Arial"/>
          <w:sz w:val="21"/>
          <w:szCs w:val="21"/>
          <w:lang w:val="fr-FR"/>
        </w:rPr>
        <w:t>à</w:t>
      </w:r>
      <w:r w:rsidRPr="00DF6CE2">
        <w:rPr>
          <w:rFonts w:ascii="Arial" w:hAnsi="Arial" w:cs="Arial"/>
          <w:sz w:val="21"/>
          <w:szCs w:val="21"/>
          <w:lang w:val="fr-FR"/>
        </w:rPr>
        <w:t xml:space="preserve"> révis</w:t>
      </w:r>
      <w:r w:rsidR="00047989">
        <w:rPr>
          <w:rFonts w:ascii="Arial" w:hAnsi="Arial" w:cs="Arial"/>
          <w:sz w:val="21"/>
          <w:szCs w:val="21"/>
          <w:lang w:val="fr-FR"/>
        </w:rPr>
        <w:t>er</w:t>
      </w:r>
      <w:r w:rsidRPr="00DF6CE2">
        <w:rPr>
          <w:rFonts w:ascii="Arial" w:hAnsi="Arial" w:cs="Arial"/>
          <w:sz w:val="21"/>
          <w:szCs w:val="21"/>
          <w:lang w:val="fr-FR"/>
        </w:rPr>
        <w:t xml:space="preserve"> les conditions des services orienté</w:t>
      </w:r>
      <w:r w:rsidR="00527435">
        <w:rPr>
          <w:rFonts w:ascii="Arial" w:hAnsi="Arial" w:cs="Arial"/>
          <w:sz w:val="21"/>
          <w:szCs w:val="21"/>
          <w:lang w:val="fr-FR"/>
        </w:rPr>
        <w:t>s</w:t>
      </w:r>
      <w:r w:rsidRPr="00DF6CE2">
        <w:rPr>
          <w:rFonts w:ascii="Arial" w:hAnsi="Arial" w:cs="Arial"/>
          <w:sz w:val="21"/>
          <w:szCs w:val="21"/>
          <w:lang w:val="fr-FR"/>
        </w:rPr>
        <w:t xml:space="preserve"> à cette frange de client</w:t>
      </w:r>
      <w:r w:rsidR="00527435">
        <w:rPr>
          <w:rFonts w:ascii="Arial" w:hAnsi="Arial" w:cs="Arial"/>
          <w:sz w:val="21"/>
          <w:szCs w:val="21"/>
          <w:lang w:val="fr-FR"/>
        </w:rPr>
        <w:t>s</w:t>
      </w:r>
      <w:r w:rsidRPr="00DF6CE2">
        <w:rPr>
          <w:rFonts w:ascii="Arial" w:hAnsi="Arial" w:cs="Arial"/>
          <w:sz w:val="21"/>
          <w:szCs w:val="21"/>
          <w:lang w:val="fr-FR"/>
        </w:rPr>
        <w:t xml:space="preserve"> ou </w:t>
      </w:r>
      <w:r w:rsidR="00047989">
        <w:rPr>
          <w:rFonts w:ascii="Arial" w:hAnsi="Arial" w:cs="Arial"/>
          <w:sz w:val="21"/>
          <w:szCs w:val="21"/>
          <w:lang w:val="fr-FR"/>
        </w:rPr>
        <w:t>à</w:t>
      </w:r>
      <w:r w:rsidRPr="00DF6CE2">
        <w:rPr>
          <w:rFonts w:ascii="Arial" w:hAnsi="Arial" w:cs="Arial"/>
          <w:sz w:val="21"/>
          <w:szCs w:val="21"/>
          <w:lang w:val="fr-FR"/>
        </w:rPr>
        <w:t xml:space="preserve"> cré</w:t>
      </w:r>
      <w:r w:rsidR="00047989">
        <w:rPr>
          <w:rFonts w:ascii="Arial" w:hAnsi="Arial" w:cs="Arial"/>
          <w:sz w:val="21"/>
          <w:szCs w:val="21"/>
          <w:lang w:val="fr-FR"/>
        </w:rPr>
        <w:t>er</w:t>
      </w:r>
      <w:r w:rsidRPr="00DF6CE2">
        <w:rPr>
          <w:rFonts w:ascii="Arial" w:hAnsi="Arial" w:cs="Arial"/>
          <w:sz w:val="21"/>
          <w:szCs w:val="21"/>
          <w:lang w:val="fr-FR"/>
        </w:rPr>
        <w:t xml:space="preserve"> de nouveaux produits à eux aux fins d'améliorer le taux.</w:t>
      </w:r>
    </w:p>
    <w:p w14:paraId="2A4BE7EB" w14:textId="77777777" w:rsidR="008A593B" w:rsidRPr="00891BCB" w:rsidRDefault="00FD6491" w:rsidP="00047989">
      <w:pPr>
        <w:pStyle w:val="Titre2"/>
        <w:keepNext/>
        <w:numPr>
          <w:ilvl w:val="1"/>
          <w:numId w:val="2"/>
        </w:numPr>
        <w:pBdr>
          <w:top w:val="none" w:sz="0" w:space="0" w:color="auto"/>
          <w:left w:val="none" w:sz="0" w:space="0" w:color="auto"/>
          <w:bottom w:val="none" w:sz="0" w:space="0" w:color="auto"/>
          <w:right w:val="none" w:sz="0" w:space="0" w:color="auto"/>
        </w:pBdr>
        <w:shd w:val="clear" w:color="auto" w:fill="auto"/>
        <w:spacing w:before="120" w:after="120"/>
        <w:ind w:left="788" w:hanging="431"/>
        <w:jc w:val="both"/>
        <w:rPr>
          <w:rFonts w:ascii="Arial" w:hAnsi="Arial" w:cs="Arial"/>
          <w:b/>
          <w:bCs/>
          <w:caps w:val="0"/>
          <w:color w:val="FF0000"/>
          <w:spacing w:val="0"/>
          <w:sz w:val="24"/>
          <w:szCs w:val="21"/>
          <w:lang w:eastAsia="fr-FR"/>
        </w:rPr>
      </w:pPr>
      <w:bookmarkStart w:id="40" w:name="_Toc371665903"/>
      <w:bookmarkStart w:id="41" w:name="_Toc24451578"/>
      <w:r w:rsidRPr="00891BCB">
        <w:rPr>
          <w:rFonts w:ascii="Arial" w:hAnsi="Arial" w:cs="Arial"/>
          <w:b/>
          <w:bCs/>
          <w:caps w:val="0"/>
          <w:color w:val="FF0000"/>
          <w:spacing w:val="0"/>
          <w:sz w:val="24"/>
          <w:szCs w:val="21"/>
          <w:lang w:eastAsia="fr-FR"/>
        </w:rPr>
        <w:t>EVOLUTION DE L’EFFECTIF DU PERSONNEL PERMANENT</w:t>
      </w:r>
      <w:bookmarkEnd w:id="40"/>
      <w:r w:rsidR="00824F67" w:rsidRPr="00891BCB">
        <w:rPr>
          <w:rFonts w:ascii="Arial" w:hAnsi="Arial" w:cs="Arial"/>
          <w:b/>
          <w:bCs/>
          <w:caps w:val="0"/>
          <w:color w:val="FF0000"/>
          <w:spacing w:val="0"/>
          <w:sz w:val="24"/>
          <w:szCs w:val="21"/>
          <w:lang w:eastAsia="fr-FR"/>
        </w:rPr>
        <w:t xml:space="preserve"> DES SFD</w:t>
      </w:r>
      <w:bookmarkEnd w:id="41"/>
      <w:r w:rsidRPr="00891BCB">
        <w:rPr>
          <w:rFonts w:ascii="Arial" w:hAnsi="Arial" w:cs="Arial"/>
          <w:b/>
          <w:bCs/>
          <w:caps w:val="0"/>
          <w:color w:val="FF0000"/>
          <w:spacing w:val="0"/>
          <w:sz w:val="24"/>
          <w:szCs w:val="21"/>
          <w:lang w:eastAsia="fr-FR"/>
        </w:rPr>
        <w:t xml:space="preserve"> </w:t>
      </w:r>
    </w:p>
    <w:p w14:paraId="50DF6B1F" w14:textId="77777777" w:rsidR="0009509B" w:rsidRPr="00D529CB" w:rsidRDefault="0009509B" w:rsidP="00B35779">
      <w:pPr>
        <w:spacing w:before="120" w:after="120" w:line="360" w:lineRule="auto"/>
        <w:jc w:val="both"/>
        <w:rPr>
          <w:rFonts w:ascii="Arial" w:hAnsi="Arial" w:cs="Arial"/>
          <w:sz w:val="21"/>
          <w:szCs w:val="21"/>
          <w:lang w:val="fr-FR"/>
        </w:rPr>
      </w:pPr>
      <w:r w:rsidRPr="00D529CB">
        <w:rPr>
          <w:rFonts w:ascii="Arial" w:hAnsi="Arial" w:cs="Arial"/>
          <w:sz w:val="21"/>
          <w:szCs w:val="21"/>
          <w:lang w:val="fr-FR"/>
        </w:rPr>
        <w:t>Le tableau ci-dessous met en évidence l’évolution trimestre des emplois créés dans le secteur de la finance décentralisée au Bénin.</w:t>
      </w:r>
    </w:p>
    <w:p w14:paraId="41E748A3" w14:textId="36007A72" w:rsidR="00D410E9" w:rsidRPr="004F1C78" w:rsidRDefault="00D410E9" w:rsidP="004F1C78">
      <w:pPr>
        <w:pStyle w:val="Lgende"/>
        <w:spacing w:line="360" w:lineRule="auto"/>
        <w:ind w:left="1134" w:hanging="1134"/>
        <w:jc w:val="both"/>
        <w:rPr>
          <w:rFonts w:ascii="Arial" w:hAnsi="Arial" w:cs="Arial"/>
          <w:b w:val="0"/>
          <w:bCs w:val="0"/>
          <w:color w:val="auto"/>
          <w:sz w:val="21"/>
          <w:szCs w:val="21"/>
          <w:lang w:val="fr-FR"/>
        </w:rPr>
      </w:pPr>
      <w:bookmarkStart w:id="42" w:name="_Toc24452611"/>
      <w:r w:rsidRPr="004F1C78">
        <w:rPr>
          <w:rFonts w:ascii="Arial" w:hAnsi="Arial" w:cs="Arial"/>
          <w:color w:val="auto"/>
          <w:sz w:val="21"/>
          <w:szCs w:val="21"/>
          <w:u w:val="single"/>
        </w:rPr>
        <w:t xml:space="preserve">Tableau </w:t>
      </w:r>
      <w:r w:rsidRPr="004F1C78">
        <w:rPr>
          <w:rFonts w:ascii="Arial" w:hAnsi="Arial" w:cs="Arial"/>
          <w:color w:val="auto"/>
          <w:sz w:val="21"/>
          <w:szCs w:val="21"/>
          <w:u w:val="single"/>
        </w:rPr>
        <w:fldChar w:fldCharType="begin"/>
      </w:r>
      <w:r w:rsidRPr="004F1C78">
        <w:rPr>
          <w:rFonts w:ascii="Arial" w:hAnsi="Arial" w:cs="Arial"/>
          <w:color w:val="auto"/>
          <w:sz w:val="21"/>
          <w:szCs w:val="21"/>
          <w:u w:val="single"/>
        </w:rPr>
        <w:instrText xml:space="preserve"> SEQ Tableau \* ARABIC </w:instrText>
      </w:r>
      <w:r w:rsidRPr="004F1C78">
        <w:rPr>
          <w:rFonts w:ascii="Arial" w:hAnsi="Arial" w:cs="Arial"/>
          <w:color w:val="auto"/>
          <w:sz w:val="21"/>
          <w:szCs w:val="21"/>
          <w:u w:val="single"/>
        </w:rPr>
        <w:fldChar w:fldCharType="separate"/>
      </w:r>
      <w:r w:rsidR="000E5958">
        <w:rPr>
          <w:rFonts w:ascii="Arial" w:hAnsi="Arial" w:cs="Arial"/>
          <w:noProof/>
          <w:color w:val="auto"/>
          <w:sz w:val="21"/>
          <w:szCs w:val="21"/>
          <w:u w:val="single"/>
        </w:rPr>
        <w:t>9</w:t>
      </w:r>
      <w:r w:rsidRPr="004F1C78">
        <w:rPr>
          <w:rFonts w:ascii="Arial" w:hAnsi="Arial" w:cs="Arial"/>
          <w:color w:val="auto"/>
          <w:sz w:val="21"/>
          <w:szCs w:val="21"/>
          <w:u w:val="single"/>
        </w:rPr>
        <w:fldChar w:fldCharType="end"/>
      </w:r>
      <w:r w:rsidRPr="004F1C78">
        <w:rPr>
          <w:rFonts w:ascii="Arial" w:hAnsi="Arial" w:cs="Arial"/>
          <w:color w:val="auto"/>
          <w:sz w:val="21"/>
          <w:szCs w:val="21"/>
          <w:u w:val="single"/>
        </w:rPr>
        <w:t xml:space="preserve"> :</w:t>
      </w:r>
      <w:r w:rsidRPr="004F1C78">
        <w:rPr>
          <w:rFonts w:ascii="Arial" w:hAnsi="Arial" w:cs="Arial"/>
          <w:color w:val="auto"/>
          <w:sz w:val="21"/>
          <w:szCs w:val="21"/>
        </w:rPr>
        <w:t xml:space="preserve"> </w:t>
      </w:r>
      <w:r w:rsidRPr="004F1C78">
        <w:rPr>
          <w:rFonts w:ascii="Arial" w:hAnsi="Arial" w:cs="Arial"/>
          <w:b w:val="0"/>
          <w:bCs w:val="0"/>
          <w:color w:val="auto"/>
          <w:sz w:val="21"/>
          <w:szCs w:val="21"/>
          <w:lang w:val="fr-FR"/>
        </w:rPr>
        <w:t>Evolution trimestrielle de l’effectif du personnel permanent entre janvier 2018 et juin 2019</w:t>
      </w:r>
      <w:bookmarkEnd w:id="42"/>
    </w:p>
    <w:tbl>
      <w:tblPr>
        <w:tblW w:w="9045" w:type="dxa"/>
        <w:tblInd w:w="70" w:type="dxa"/>
        <w:tblCellMar>
          <w:left w:w="70" w:type="dxa"/>
          <w:right w:w="70" w:type="dxa"/>
        </w:tblCellMar>
        <w:tblLook w:val="04A0" w:firstRow="1" w:lastRow="0" w:firstColumn="1" w:lastColumn="0" w:noHBand="0" w:noVBand="1"/>
      </w:tblPr>
      <w:tblGrid>
        <w:gridCol w:w="2268"/>
        <w:gridCol w:w="1134"/>
        <w:gridCol w:w="851"/>
        <w:gridCol w:w="1428"/>
        <w:gridCol w:w="1407"/>
        <w:gridCol w:w="1134"/>
        <w:gridCol w:w="823"/>
      </w:tblGrid>
      <w:tr w:rsidR="0009509B" w:rsidRPr="00CE04E0" w14:paraId="4F057B1E" w14:textId="77777777" w:rsidTr="00DB1076">
        <w:trPr>
          <w:trHeight w:val="255"/>
        </w:trPr>
        <w:tc>
          <w:tcPr>
            <w:tcW w:w="2268" w:type="dxa"/>
            <w:tcBorders>
              <w:top w:val="nil"/>
              <w:left w:val="nil"/>
              <w:bottom w:val="nil"/>
              <w:right w:val="single" w:sz="8" w:space="0" w:color="auto"/>
            </w:tcBorders>
            <w:shd w:val="clear" w:color="auto" w:fill="auto"/>
            <w:noWrap/>
            <w:vAlign w:val="bottom"/>
            <w:hideMark/>
          </w:tcPr>
          <w:p w14:paraId="4F5C80DE" w14:textId="77777777" w:rsidR="0009509B" w:rsidRPr="00CE04E0" w:rsidRDefault="0009509B" w:rsidP="00DB1076">
            <w:pPr>
              <w:rPr>
                <w:b/>
                <w:bCs/>
                <w:sz w:val="20"/>
                <w:szCs w:val="20"/>
                <w:lang w:val="fr-FR" w:eastAsia="fr-FR"/>
              </w:rPr>
            </w:pPr>
            <w:r w:rsidRPr="00CE04E0">
              <w:rPr>
                <w:b/>
                <w:bCs/>
                <w:sz w:val="20"/>
                <w:szCs w:val="20"/>
                <w:lang w:val="fr-FR" w:eastAsia="fr-FR"/>
              </w:rPr>
              <w:t> </w:t>
            </w:r>
          </w:p>
        </w:tc>
        <w:tc>
          <w:tcPr>
            <w:tcW w:w="1134" w:type="dxa"/>
            <w:tcBorders>
              <w:top w:val="single" w:sz="8" w:space="0" w:color="auto"/>
              <w:left w:val="nil"/>
              <w:bottom w:val="nil"/>
              <w:right w:val="single" w:sz="4" w:space="0" w:color="auto"/>
            </w:tcBorders>
            <w:shd w:val="clear" w:color="000000" w:fill="BFBFBF"/>
            <w:noWrap/>
            <w:vAlign w:val="bottom"/>
            <w:hideMark/>
          </w:tcPr>
          <w:p w14:paraId="2AC8A276" w14:textId="77777777" w:rsidR="0009509B" w:rsidRPr="00CE04E0" w:rsidRDefault="0009509B" w:rsidP="00DB1076">
            <w:pPr>
              <w:jc w:val="center"/>
              <w:rPr>
                <w:b/>
                <w:bCs/>
                <w:sz w:val="20"/>
                <w:szCs w:val="20"/>
                <w:lang w:val="fr-FR" w:eastAsia="fr-FR"/>
              </w:rPr>
            </w:pPr>
            <w:r w:rsidRPr="00CE04E0">
              <w:rPr>
                <w:b/>
                <w:bCs/>
                <w:sz w:val="20"/>
                <w:szCs w:val="20"/>
                <w:lang w:val="fr-FR" w:eastAsia="fr-FR"/>
              </w:rPr>
              <w:t>janvier-18</w:t>
            </w:r>
          </w:p>
        </w:tc>
        <w:tc>
          <w:tcPr>
            <w:tcW w:w="851" w:type="dxa"/>
            <w:tcBorders>
              <w:top w:val="single" w:sz="8" w:space="0" w:color="auto"/>
              <w:left w:val="nil"/>
              <w:bottom w:val="nil"/>
              <w:right w:val="single" w:sz="4" w:space="0" w:color="auto"/>
            </w:tcBorders>
            <w:shd w:val="clear" w:color="000000" w:fill="D8D8D8"/>
            <w:noWrap/>
            <w:vAlign w:val="bottom"/>
            <w:hideMark/>
          </w:tcPr>
          <w:p w14:paraId="6E0D4C3A" w14:textId="77777777" w:rsidR="0009509B" w:rsidRPr="00CE04E0" w:rsidRDefault="0009509B" w:rsidP="00DB1076">
            <w:pPr>
              <w:jc w:val="center"/>
              <w:rPr>
                <w:b/>
                <w:bCs/>
                <w:sz w:val="20"/>
                <w:szCs w:val="20"/>
                <w:lang w:val="fr-FR" w:eastAsia="fr-FR"/>
              </w:rPr>
            </w:pPr>
            <w:r w:rsidRPr="00CE04E0">
              <w:rPr>
                <w:b/>
                <w:bCs/>
                <w:sz w:val="20"/>
                <w:szCs w:val="20"/>
                <w:lang w:val="fr-FR" w:eastAsia="fr-FR"/>
              </w:rPr>
              <w:t>avril-18</w:t>
            </w:r>
          </w:p>
        </w:tc>
        <w:tc>
          <w:tcPr>
            <w:tcW w:w="1428" w:type="dxa"/>
            <w:tcBorders>
              <w:top w:val="single" w:sz="8" w:space="0" w:color="auto"/>
              <w:left w:val="nil"/>
              <w:bottom w:val="nil"/>
              <w:right w:val="single" w:sz="4" w:space="0" w:color="auto"/>
            </w:tcBorders>
            <w:shd w:val="clear" w:color="000000" w:fill="BFBFBF"/>
            <w:noWrap/>
            <w:vAlign w:val="bottom"/>
            <w:hideMark/>
          </w:tcPr>
          <w:p w14:paraId="0F32323A" w14:textId="77777777" w:rsidR="0009509B" w:rsidRPr="00CE04E0" w:rsidRDefault="0009509B" w:rsidP="00DB1076">
            <w:pPr>
              <w:jc w:val="center"/>
              <w:rPr>
                <w:b/>
                <w:bCs/>
                <w:sz w:val="20"/>
                <w:szCs w:val="20"/>
                <w:lang w:val="fr-FR" w:eastAsia="fr-FR"/>
              </w:rPr>
            </w:pPr>
            <w:r w:rsidRPr="00CE04E0">
              <w:rPr>
                <w:b/>
                <w:bCs/>
                <w:sz w:val="20"/>
                <w:szCs w:val="20"/>
                <w:lang w:val="fr-FR" w:eastAsia="fr-FR"/>
              </w:rPr>
              <w:t>juillet-18</w:t>
            </w:r>
          </w:p>
        </w:tc>
        <w:tc>
          <w:tcPr>
            <w:tcW w:w="1407" w:type="dxa"/>
            <w:tcBorders>
              <w:top w:val="single" w:sz="8" w:space="0" w:color="auto"/>
              <w:left w:val="nil"/>
              <w:bottom w:val="nil"/>
              <w:right w:val="single" w:sz="4" w:space="0" w:color="auto"/>
            </w:tcBorders>
            <w:shd w:val="clear" w:color="000000" w:fill="D8D8D8"/>
            <w:noWrap/>
            <w:vAlign w:val="bottom"/>
            <w:hideMark/>
          </w:tcPr>
          <w:p w14:paraId="13BD96F1" w14:textId="77777777" w:rsidR="0009509B" w:rsidRPr="00CE04E0" w:rsidRDefault="0009509B" w:rsidP="00DB1076">
            <w:pPr>
              <w:jc w:val="center"/>
              <w:rPr>
                <w:b/>
                <w:bCs/>
                <w:sz w:val="20"/>
                <w:szCs w:val="20"/>
                <w:lang w:val="fr-FR" w:eastAsia="fr-FR"/>
              </w:rPr>
            </w:pPr>
            <w:r w:rsidRPr="00CE04E0">
              <w:rPr>
                <w:b/>
                <w:bCs/>
                <w:sz w:val="20"/>
                <w:szCs w:val="20"/>
                <w:lang w:val="fr-FR" w:eastAsia="fr-FR"/>
              </w:rPr>
              <w:t>octobre-18</w:t>
            </w:r>
          </w:p>
        </w:tc>
        <w:tc>
          <w:tcPr>
            <w:tcW w:w="1134" w:type="dxa"/>
            <w:tcBorders>
              <w:top w:val="single" w:sz="8" w:space="0" w:color="auto"/>
              <w:left w:val="nil"/>
              <w:bottom w:val="nil"/>
              <w:right w:val="single" w:sz="4" w:space="0" w:color="auto"/>
            </w:tcBorders>
            <w:shd w:val="clear" w:color="000000" w:fill="BFBFBF"/>
            <w:noWrap/>
            <w:vAlign w:val="bottom"/>
            <w:hideMark/>
          </w:tcPr>
          <w:p w14:paraId="6B54540B" w14:textId="77777777" w:rsidR="0009509B" w:rsidRPr="00CE04E0" w:rsidRDefault="0009509B" w:rsidP="00DB1076">
            <w:pPr>
              <w:jc w:val="center"/>
              <w:rPr>
                <w:b/>
                <w:bCs/>
                <w:sz w:val="20"/>
                <w:szCs w:val="20"/>
                <w:lang w:val="fr-FR" w:eastAsia="fr-FR"/>
              </w:rPr>
            </w:pPr>
            <w:r w:rsidRPr="00CE04E0">
              <w:rPr>
                <w:b/>
                <w:bCs/>
                <w:sz w:val="20"/>
                <w:szCs w:val="20"/>
                <w:lang w:val="fr-FR" w:eastAsia="fr-FR"/>
              </w:rPr>
              <w:t>janvier-19</w:t>
            </w:r>
          </w:p>
        </w:tc>
        <w:tc>
          <w:tcPr>
            <w:tcW w:w="823" w:type="dxa"/>
            <w:tcBorders>
              <w:top w:val="single" w:sz="8" w:space="0" w:color="auto"/>
              <w:left w:val="nil"/>
              <w:bottom w:val="nil"/>
              <w:right w:val="single" w:sz="8" w:space="0" w:color="auto"/>
            </w:tcBorders>
            <w:shd w:val="clear" w:color="000000" w:fill="D8D8D8"/>
            <w:noWrap/>
            <w:vAlign w:val="bottom"/>
            <w:hideMark/>
          </w:tcPr>
          <w:p w14:paraId="1D29288D" w14:textId="77777777" w:rsidR="0009509B" w:rsidRPr="00CE04E0" w:rsidRDefault="0009509B" w:rsidP="00DB1076">
            <w:pPr>
              <w:jc w:val="center"/>
              <w:rPr>
                <w:b/>
                <w:bCs/>
                <w:sz w:val="20"/>
                <w:szCs w:val="20"/>
                <w:lang w:val="fr-FR" w:eastAsia="fr-FR"/>
              </w:rPr>
            </w:pPr>
            <w:r w:rsidRPr="00CE04E0">
              <w:rPr>
                <w:b/>
                <w:bCs/>
                <w:sz w:val="20"/>
                <w:szCs w:val="20"/>
                <w:lang w:val="fr-FR" w:eastAsia="fr-FR"/>
              </w:rPr>
              <w:t>avril-19</w:t>
            </w:r>
          </w:p>
        </w:tc>
      </w:tr>
      <w:tr w:rsidR="0009509B" w:rsidRPr="00CE04E0" w14:paraId="31308AEB" w14:textId="77777777" w:rsidTr="00DB1076">
        <w:trPr>
          <w:trHeight w:val="270"/>
        </w:trPr>
        <w:tc>
          <w:tcPr>
            <w:tcW w:w="2268" w:type="dxa"/>
            <w:tcBorders>
              <w:top w:val="nil"/>
              <w:left w:val="nil"/>
              <w:bottom w:val="single" w:sz="8" w:space="0" w:color="auto"/>
              <w:right w:val="single" w:sz="8" w:space="0" w:color="auto"/>
            </w:tcBorders>
            <w:shd w:val="clear" w:color="auto" w:fill="auto"/>
            <w:noWrap/>
            <w:vAlign w:val="bottom"/>
            <w:hideMark/>
          </w:tcPr>
          <w:p w14:paraId="20511C32" w14:textId="77777777" w:rsidR="0009509B" w:rsidRPr="00CE04E0" w:rsidRDefault="0009509B" w:rsidP="00DB1076">
            <w:pPr>
              <w:rPr>
                <w:b/>
                <w:bCs/>
                <w:sz w:val="20"/>
                <w:szCs w:val="20"/>
                <w:lang w:val="fr-FR" w:eastAsia="fr-FR"/>
              </w:rPr>
            </w:pPr>
            <w:r w:rsidRPr="00CE04E0">
              <w:rPr>
                <w:b/>
                <w:bCs/>
                <w:sz w:val="20"/>
                <w:szCs w:val="20"/>
                <w:lang w:val="fr-FR" w:eastAsia="fr-FR"/>
              </w:rPr>
              <w:lastRenderedPageBreak/>
              <w:t xml:space="preserve">(en millions </w:t>
            </w:r>
            <w:proofErr w:type="spellStart"/>
            <w:r w:rsidRPr="00CE04E0">
              <w:rPr>
                <w:b/>
                <w:bCs/>
                <w:sz w:val="20"/>
                <w:szCs w:val="20"/>
                <w:lang w:val="fr-FR" w:eastAsia="fr-FR"/>
              </w:rPr>
              <w:t>Fcfa</w:t>
            </w:r>
            <w:proofErr w:type="spellEnd"/>
            <w:r w:rsidRPr="00CE04E0">
              <w:rPr>
                <w:b/>
                <w:bCs/>
                <w:sz w:val="20"/>
                <w:szCs w:val="20"/>
                <w:lang w:val="fr-FR" w:eastAsia="fr-FR"/>
              </w:rPr>
              <w:t>)</w:t>
            </w:r>
          </w:p>
        </w:tc>
        <w:tc>
          <w:tcPr>
            <w:tcW w:w="1134" w:type="dxa"/>
            <w:tcBorders>
              <w:top w:val="nil"/>
              <w:left w:val="nil"/>
              <w:bottom w:val="single" w:sz="4" w:space="0" w:color="auto"/>
              <w:right w:val="single" w:sz="4" w:space="0" w:color="auto"/>
            </w:tcBorders>
            <w:shd w:val="clear" w:color="000000" w:fill="BFBFBF"/>
            <w:noWrap/>
            <w:vAlign w:val="bottom"/>
            <w:hideMark/>
          </w:tcPr>
          <w:p w14:paraId="62B36C06" w14:textId="77777777" w:rsidR="0009509B" w:rsidRPr="00CE04E0" w:rsidRDefault="0009509B" w:rsidP="00DB1076">
            <w:pPr>
              <w:jc w:val="center"/>
              <w:rPr>
                <w:b/>
                <w:bCs/>
                <w:sz w:val="20"/>
                <w:szCs w:val="20"/>
                <w:lang w:val="fr-FR" w:eastAsia="fr-FR"/>
              </w:rPr>
            </w:pPr>
            <w:r w:rsidRPr="00CE04E0">
              <w:rPr>
                <w:b/>
                <w:bCs/>
                <w:sz w:val="20"/>
                <w:szCs w:val="20"/>
                <w:lang w:val="fr-FR" w:eastAsia="fr-FR"/>
              </w:rPr>
              <w:t>mars-18</w:t>
            </w:r>
          </w:p>
        </w:tc>
        <w:tc>
          <w:tcPr>
            <w:tcW w:w="851" w:type="dxa"/>
            <w:tcBorders>
              <w:top w:val="nil"/>
              <w:left w:val="nil"/>
              <w:bottom w:val="single" w:sz="4" w:space="0" w:color="auto"/>
              <w:right w:val="single" w:sz="4" w:space="0" w:color="auto"/>
            </w:tcBorders>
            <w:shd w:val="clear" w:color="000000" w:fill="D8D8D8"/>
            <w:noWrap/>
            <w:vAlign w:val="bottom"/>
            <w:hideMark/>
          </w:tcPr>
          <w:p w14:paraId="1844156C" w14:textId="77777777" w:rsidR="0009509B" w:rsidRPr="00CE04E0" w:rsidRDefault="0009509B" w:rsidP="00DB1076">
            <w:pPr>
              <w:jc w:val="center"/>
              <w:rPr>
                <w:b/>
                <w:bCs/>
                <w:sz w:val="20"/>
                <w:szCs w:val="20"/>
                <w:lang w:val="fr-FR" w:eastAsia="fr-FR"/>
              </w:rPr>
            </w:pPr>
            <w:r w:rsidRPr="00CE04E0">
              <w:rPr>
                <w:b/>
                <w:bCs/>
                <w:sz w:val="20"/>
                <w:szCs w:val="20"/>
                <w:lang w:val="fr-FR" w:eastAsia="fr-FR"/>
              </w:rPr>
              <w:t>juin-18</w:t>
            </w:r>
          </w:p>
        </w:tc>
        <w:tc>
          <w:tcPr>
            <w:tcW w:w="1428" w:type="dxa"/>
            <w:tcBorders>
              <w:top w:val="nil"/>
              <w:left w:val="nil"/>
              <w:bottom w:val="single" w:sz="4" w:space="0" w:color="auto"/>
              <w:right w:val="single" w:sz="4" w:space="0" w:color="auto"/>
            </w:tcBorders>
            <w:shd w:val="clear" w:color="000000" w:fill="BFBFBF"/>
            <w:noWrap/>
            <w:vAlign w:val="bottom"/>
            <w:hideMark/>
          </w:tcPr>
          <w:p w14:paraId="06F691A7" w14:textId="77777777" w:rsidR="0009509B" w:rsidRPr="00CE04E0" w:rsidRDefault="0009509B" w:rsidP="00DB1076">
            <w:pPr>
              <w:jc w:val="center"/>
              <w:rPr>
                <w:b/>
                <w:bCs/>
                <w:sz w:val="20"/>
                <w:szCs w:val="20"/>
                <w:lang w:val="fr-FR" w:eastAsia="fr-FR"/>
              </w:rPr>
            </w:pPr>
            <w:r w:rsidRPr="00CE04E0">
              <w:rPr>
                <w:b/>
                <w:bCs/>
                <w:sz w:val="20"/>
                <w:szCs w:val="20"/>
                <w:lang w:val="fr-FR" w:eastAsia="fr-FR"/>
              </w:rPr>
              <w:t>septembre-18</w:t>
            </w:r>
          </w:p>
        </w:tc>
        <w:tc>
          <w:tcPr>
            <w:tcW w:w="1407" w:type="dxa"/>
            <w:tcBorders>
              <w:top w:val="nil"/>
              <w:left w:val="nil"/>
              <w:bottom w:val="single" w:sz="4" w:space="0" w:color="auto"/>
              <w:right w:val="single" w:sz="4" w:space="0" w:color="auto"/>
            </w:tcBorders>
            <w:shd w:val="clear" w:color="000000" w:fill="D8D8D8"/>
            <w:noWrap/>
            <w:vAlign w:val="bottom"/>
            <w:hideMark/>
          </w:tcPr>
          <w:p w14:paraId="3C3E56BC" w14:textId="77777777" w:rsidR="0009509B" w:rsidRPr="00CE04E0" w:rsidRDefault="0009509B" w:rsidP="00DB1076">
            <w:pPr>
              <w:jc w:val="center"/>
              <w:rPr>
                <w:b/>
                <w:bCs/>
                <w:sz w:val="20"/>
                <w:szCs w:val="20"/>
                <w:lang w:val="fr-FR" w:eastAsia="fr-FR"/>
              </w:rPr>
            </w:pPr>
            <w:r w:rsidRPr="00CE04E0">
              <w:rPr>
                <w:b/>
                <w:bCs/>
                <w:sz w:val="20"/>
                <w:szCs w:val="20"/>
                <w:lang w:val="fr-FR" w:eastAsia="fr-FR"/>
              </w:rPr>
              <w:t>décembre-18</w:t>
            </w:r>
          </w:p>
        </w:tc>
        <w:tc>
          <w:tcPr>
            <w:tcW w:w="1134" w:type="dxa"/>
            <w:tcBorders>
              <w:top w:val="nil"/>
              <w:left w:val="nil"/>
              <w:bottom w:val="single" w:sz="4" w:space="0" w:color="auto"/>
              <w:right w:val="single" w:sz="4" w:space="0" w:color="auto"/>
            </w:tcBorders>
            <w:shd w:val="clear" w:color="000000" w:fill="BFBFBF"/>
            <w:noWrap/>
            <w:vAlign w:val="bottom"/>
            <w:hideMark/>
          </w:tcPr>
          <w:p w14:paraId="3E924470" w14:textId="77777777" w:rsidR="0009509B" w:rsidRPr="00CE04E0" w:rsidRDefault="0009509B" w:rsidP="00DB1076">
            <w:pPr>
              <w:jc w:val="center"/>
              <w:rPr>
                <w:b/>
                <w:bCs/>
                <w:sz w:val="20"/>
                <w:szCs w:val="20"/>
                <w:lang w:val="fr-FR" w:eastAsia="fr-FR"/>
              </w:rPr>
            </w:pPr>
            <w:r w:rsidRPr="00CE04E0">
              <w:rPr>
                <w:b/>
                <w:bCs/>
                <w:sz w:val="20"/>
                <w:szCs w:val="20"/>
                <w:lang w:val="fr-FR" w:eastAsia="fr-FR"/>
              </w:rPr>
              <w:t>mars-19</w:t>
            </w:r>
          </w:p>
        </w:tc>
        <w:tc>
          <w:tcPr>
            <w:tcW w:w="823" w:type="dxa"/>
            <w:tcBorders>
              <w:top w:val="nil"/>
              <w:left w:val="nil"/>
              <w:bottom w:val="single" w:sz="4" w:space="0" w:color="auto"/>
              <w:right w:val="single" w:sz="8" w:space="0" w:color="auto"/>
            </w:tcBorders>
            <w:shd w:val="clear" w:color="000000" w:fill="D8D8D8"/>
            <w:noWrap/>
            <w:vAlign w:val="bottom"/>
            <w:hideMark/>
          </w:tcPr>
          <w:p w14:paraId="0C5843DF" w14:textId="77777777" w:rsidR="0009509B" w:rsidRPr="00CE04E0" w:rsidRDefault="0009509B" w:rsidP="00DB1076">
            <w:pPr>
              <w:jc w:val="center"/>
              <w:rPr>
                <w:b/>
                <w:bCs/>
                <w:sz w:val="20"/>
                <w:szCs w:val="20"/>
                <w:lang w:val="fr-FR" w:eastAsia="fr-FR"/>
              </w:rPr>
            </w:pPr>
            <w:r w:rsidRPr="00CE04E0">
              <w:rPr>
                <w:b/>
                <w:bCs/>
                <w:sz w:val="20"/>
                <w:szCs w:val="20"/>
                <w:lang w:val="fr-FR" w:eastAsia="fr-FR"/>
              </w:rPr>
              <w:t>juin-19</w:t>
            </w:r>
          </w:p>
        </w:tc>
      </w:tr>
      <w:tr w:rsidR="0009509B" w:rsidRPr="00CE04E0" w14:paraId="73E6BA16" w14:textId="77777777" w:rsidTr="00DB1076">
        <w:trPr>
          <w:trHeight w:val="255"/>
        </w:trPr>
        <w:tc>
          <w:tcPr>
            <w:tcW w:w="2268" w:type="dxa"/>
            <w:tcBorders>
              <w:top w:val="nil"/>
              <w:left w:val="single" w:sz="8" w:space="0" w:color="auto"/>
              <w:bottom w:val="single" w:sz="4" w:space="0" w:color="auto"/>
              <w:right w:val="single" w:sz="4" w:space="0" w:color="auto"/>
            </w:tcBorders>
            <w:shd w:val="clear" w:color="auto" w:fill="auto"/>
            <w:noWrap/>
            <w:vAlign w:val="bottom"/>
            <w:hideMark/>
          </w:tcPr>
          <w:p w14:paraId="2E4E2919" w14:textId="77777777" w:rsidR="0009509B" w:rsidRPr="00CE04E0" w:rsidRDefault="0009509B" w:rsidP="00DB1076">
            <w:pPr>
              <w:rPr>
                <w:sz w:val="20"/>
                <w:szCs w:val="20"/>
                <w:lang w:val="fr-FR" w:eastAsia="fr-FR"/>
              </w:rPr>
            </w:pPr>
            <w:r w:rsidRPr="00CE04E0">
              <w:rPr>
                <w:sz w:val="20"/>
                <w:szCs w:val="20"/>
                <w:lang w:val="fr-FR" w:eastAsia="fr-FR"/>
              </w:rPr>
              <w:t>ICEC</w:t>
            </w:r>
          </w:p>
        </w:tc>
        <w:tc>
          <w:tcPr>
            <w:tcW w:w="1134" w:type="dxa"/>
            <w:tcBorders>
              <w:top w:val="nil"/>
              <w:left w:val="nil"/>
              <w:bottom w:val="single" w:sz="4" w:space="0" w:color="auto"/>
              <w:right w:val="single" w:sz="4" w:space="0" w:color="auto"/>
            </w:tcBorders>
            <w:shd w:val="clear" w:color="auto" w:fill="auto"/>
            <w:noWrap/>
            <w:vAlign w:val="bottom"/>
            <w:hideMark/>
          </w:tcPr>
          <w:p w14:paraId="078B61C0" w14:textId="77777777" w:rsidR="0009509B" w:rsidRPr="00CE04E0" w:rsidRDefault="0009509B" w:rsidP="00DB1076">
            <w:pPr>
              <w:jc w:val="center"/>
              <w:rPr>
                <w:sz w:val="20"/>
                <w:szCs w:val="20"/>
                <w:lang w:val="fr-FR" w:eastAsia="fr-FR"/>
              </w:rPr>
            </w:pPr>
            <w:r w:rsidRPr="00CE04E0">
              <w:rPr>
                <w:sz w:val="20"/>
                <w:szCs w:val="20"/>
                <w:lang w:val="fr-FR" w:eastAsia="fr-FR"/>
              </w:rPr>
              <w:t>2 549</w:t>
            </w:r>
          </w:p>
        </w:tc>
        <w:tc>
          <w:tcPr>
            <w:tcW w:w="851" w:type="dxa"/>
            <w:tcBorders>
              <w:top w:val="nil"/>
              <w:left w:val="nil"/>
              <w:bottom w:val="single" w:sz="4" w:space="0" w:color="auto"/>
              <w:right w:val="single" w:sz="4" w:space="0" w:color="auto"/>
            </w:tcBorders>
            <w:shd w:val="clear" w:color="auto" w:fill="auto"/>
            <w:noWrap/>
            <w:vAlign w:val="bottom"/>
            <w:hideMark/>
          </w:tcPr>
          <w:p w14:paraId="0931C909" w14:textId="77777777" w:rsidR="0009509B" w:rsidRPr="00CE04E0" w:rsidRDefault="0009509B" w:rsidP="00DB1076">
            <w:pPr>
              <w:jc w:val="center"/>
              <w:rPr>
                <w:sz w:val="20"/>
                <w:szCs w:val="20"/>
                <w:lang w:val="fr-FR" w:eastAsia="fr-FR"/>
              </w:rPr>
            </w:pPr>
            <w:r w:rsidRPr="00CE04E0">
              <w:rPr>
                <w:sz w:val="20"/>
                <w:szCs w:val="20"/>
                <w:lang w:val="fr-FR" w:eastAsia="fr-FR"/>
              </w:rPr>
              <w:t>2 223</w:t>
            </w:r>
          </w:p>
        </w:tc>
        <w:tc>
          <w:tcPr>
            <w:tcW w:w="1428" w:type="dxa"/>
            <w:tcBorders>
              <w:top w:val="nil"/>
              <w:left w:val="nil"/>
              <w:bottom w:val="single" w:sz="4" w:space="0" w:color="auto"/>
              <w:right w:val="single" w:sz="4" w:space="0" w:color="auto"/>
            </w:tcBorders>
            <w:shd w:val="clear" w:color="auto" w:fill="auto"/>
            <w:noWrap/>
            <w:vAlign w:val="bottom"/>
            <w:hideMark/>
          </w:tcPr>
          <w:p w14:paraId="55FA2048" w14:textId="77777777" w:rsidR="0009509B" w:rsidRPr="00CE04E0" w:rsidRDefault="0009509B" w:rsidP="00DB1076">
            <w:pPr>
              <w:jc w:val="center"/>
              <w:rPr>
                <w:sz w:val="20"/>
                <w:szCs w:val="20"/>
                <w:lang w:val="fr-FR" w:eastAsia="fr-FR"/>
              </w:rPr>
            </w:pPr>
            <w:r w:rsidRPr="00CE04E0">
              <w:rPr>
                <w:sz w:val="20"/>
                <w:szCs w:val="20"/>
                <w:lang w:val="fr-FR" w:eastAsia="fr-FR"/>
              </w:rPr>
              <w:t>2 048</w:t>
            </w:r>
          </w:p>
        </w:tc>
        <w:tc>
          <w:tcPr>
            <w:tcW w:w="1407" w:type="dxa"/>
            <w:tcBorders>
              <w:top w:val="nil"/>
              <w:left w:val="nil"/>
              <w:bottom w:val="single" w:sz="4" w:space="0" w:color="auto"/>
              <w:right w:val="single" w:sz="4" w:space="0" w:color="auto"/>
            </w:tcBorders>
            <w:shd w:val="clear" w:color="auto" w:fill="auto"/>
            <w:noWrap/>
            <w:vAlign w:val="bottom"/>
            <w:hideMark/>
          </w:tcPr>
          <w:p w14:paraId="77B544F7" w14:textId="77777777" w:rsidR="0009509B" w:rsidRPr="00CE04E0" w:rsidRDefault="0009509B" w:rsidP="00DB1076">
            <w:pPr>
              <w:jc w:val="center"/>
              <w:rPr>
                <w:sz w:val="20"/>
                <w:szCs w:val="20"/>
                <w:lang w:val="fr-FR" w:eastAsia="fr-FR"/>
              </w:rPr>
            </w:pPr>
            <w:r w:rsidRPr="00CE04E0">
              <w:rPr>
                <w:sz w:val="20"/>
                <w:szCs w:val="20"/>
                <w:lang w:val="fr-FR" w:eastAsia="fr-FR"/>
              </w:rPr>
              <w:t>2 616</w:t>
            </w:r>
          </w:p>
        </w:tc>
        <w:tc>
          <w:tcPr>
            <w:tcW w:w="1134" w:type="dxa"/>
            <w:tcBorders>
              <w:top w:val="nil"/>
              <w:left w:val="nil"/>
              <w:bottom w:val="single" w:sz="4" w:space="0" w:color="auto"/>
              <w:right w:val="single" w:sz="4" w:space="0" w:color="auto"/>
            </w:tcBorders>
            <w:shd w:val="clear" w:color="auto" w:fill="auto"/>
            <w:noWrap/>
            <w:vAlign w:val="bottom"/>
            <w:hideMark/>
          </w:tcPr>
          <w:p w14:paraId="0023BDA2" w14:textId="77777777" w:rsidR="0009509B" w:rsidRPr="00CE04E0" w:rsidRDefault="0009509B" w:rsidP="00DB1076">
            <w:pPr>
              <w:jc w:val="center"/>
              <w:rPr>
                <w:sz w:val="20"/>
                <w:szCs w:val="20"/>
                <w:lang w:val="fr-FR" w:eastAsia="fr-FR"/>
              </w:rPr>
            </w:pPr>
            <w:r w:rsidRPr="00CE04E0">
              <w:rPr>
                <w:sz w:val="20"/>
                <w:szCs w:val="20"/>
                <w:lang w:val="fr-FR" w:eastAsia="fr-FR"/>
              </w:rPr>
              <w:t>2 640</w:t>
            </w:r>
          </w:p>
        </w:tc>
        <w:tc>
          <w:tcPr>
            <w:tcW w:w="823" w:type="dxa"/>
            <w:tcBorders>
              <w:top w:val="nil"/>
              <w:left w:val="nil"/>
              <w:bottom w:val="single" w:sz="4" w:space="0" w:color="auto"/>
              <w:right w:val="single" w:sz="8" w:space="0" w:color="auto"/>
            </w:tcBorders>
            <w:shd w:val="clear" w:color="auto" w:fill="auto"/>
            <w:noWrap/>
            <w:vAlign w:val="bottom"/>
            <w:hideMark/>
          </w:tcPr>
          <w:p w14:paraId="762E93BD" w14:textId="77777777" w:rsidR="0009509B" w:rsidRPr="00CE04E0" w:rsidRDefault="0009509B" w:rsidP="00DB1076">
            <w:pPr>
              <w:jc w:val="center"/>
              <w:rPr>
                <w:sz w:val="20"/>
                <w:szCs w:val="20"/>
                <w:lang w:val="fr-FR" w:eastAsia="fr-FR"/>
              </w:rPr>
            </w:pPr>
            <w:r w:rsidRPr="00CE04E0">
              <w:rPr>
                <w:sz w:val="20"/>
                <w:szCs w:val="20"/>
                <w:lang w:val="fr-FR" w:eastAsia="fr-FR"/>
              </w:rPr>
              <w:t>2 635</w:t>
            </w:r>
          </w:p>
        </w:tc>
      </w:tr>
      <w:tr w:rsidR="0009509B" w:rsidRPr="00CE04E0" w14:paraId="3EC15D79" w14:textId="77777777" w:rsidTr="00DB1076">
        <w:trPr>
          <w:trHeight w:val="255"/>
        </w:trPr>
        <w:tc>
          <w:tcPr>
            <w:tcW w:w="2268" w:type="dxa"/>
            <w:tcBorders>
              <w:top w:val="nil"/>
              <w:left w:val="single" w:sz="8" w:space="0" w:color="auto"/>
              <w:bottom w:val="single" w:sz="4" w:space="0" w:color="auto"/>
              <w:right w:val="single" w:sz="4" w:space="0" w:color="auto"/>
            </w:tcBorders>
            <w:shd w:val="clear" w:color="auto" w:fill="auto"/>
            <w:noWrap/>
            <w:vAlign w:val="bottom"/>
            <w:hideMark/>
          </w:tcPr>
          <w:p w14:paraId="757DD2F4" w14:textId="77777777" w:rsidR="0009509B" w:rsidRPr="00CE04E0" w:rsidRDefault="0009509B" w:rsidP="00DB1076">
            <w:pPr>
              <w:rPr>
                <w:sz w:val="20"/>
                <w:szCs w:val="20"/>
                <w:lang w:val="fr-FR" w:eastAsia="fr-FR"/>
              </w:rPr>
            </w:pPr>
            <w:r w:rsidRPr="00CE04E0">
              <w:rPr>
                <w:sz w:val="20"/>
                <w:szCs w:val="20"/>
                <w:lang w:val="fr-FR" w:eastAsia="fr-FR"/>
              </w:rPr>
              <w:t>AUTRES</w:t>
            </w:r>
          </w:p>
        </w:tc>
        <w:tc>
          <w:tcPr>
            <w:tcW w:w="1134" w:type="dxa"/>
            <w:tcBorders>
              <w:top w:val="nil"/>
              <w:left w:val="nil"/>
              <w:bottom w:val="single" w:sz="4" w:space="0" w:color="auto"/>
              <w:right w:val="single" w:sz="4" w:space="0" w:color="auto"/>
            </w:tcBorders>
            <w:shd w:val="clear" w:color="auto" w:fill="auto"/>
            <w:noWrap/>
            <w:vAlign w:val="bottom"/>
            <w:hideMark/>
          </w:tcPr>
          <w:p w14:paraId="7712C94F" w14:textId="77777777" w:rsidR="0009509B" w:rsidRPr="00CE04E0" w:rsidRDefault="0009509B" w:rsidP="00DB1076">
            <w:pPr>
              <w:jc w:val="center"/>
              <w:rPr>
                <w:sz w:val="20"/>
                <w:szCs w:val="20"/>
                <w:lang w:val="fr-FR" w:eastAsia="fr-FR"/>
              </w:rPr>
            </w:pPr>
            <w:r w:rsidRPr="00CE04E0">
              <w:rPr>
                <w:sz w:val="20"/>
                <w:szCs w:val="20"/>
                <w:lang w:val="fr-FR" w:eastAsia="fr-FR"/>
              </w:rPr>
              <w:t>1 621</w:t>
            </w:r>
          </w:p>
        </w:tc>
        <w:tc>
          <w:tcPr>
            <w:tcW w:w="851" w:type="dxa"/>
            <w:tcBorders>
              <w:top w:val="nil"/>
              <w:left w:val="nil"/>
              <w:bottom w:val="single" w:sz="4" w:space="0" w:color="auto"/>
              <w:right w:val="single" w:sz="4" w:space="0" w:color="auto"/>
            </w:tcBorders>
            <w:shd w:val="clear" w:color="auto" w:fill="auto"/>
            <w:noWrap/>
            <w:vAlign w:val="bottom"/>
            <w:hideMark/>
          </w:tcPr>
          <w:p w14:paraId="26C1C07B" w14:textId="77777777" w:rsidR="0009509B" w:rsidRPr="00CE04E0" w:rsidRDefault="0009509B" w:rsidP="00DB1076">
            <w:pPr>
              <w:jc w:val="center"/>
              <w:rPr>
                <w:sz w:val="20"/>
                <w:szCs w:val="20"/>
                <w:lang w:val="fr-FR" w:eastAsia="fr-FR"/>
              </w:rPr>
            </w:pPr>
            <w:r w:rsidRPr="00CE04E0">
              <w:rPr>
                <w:sz w:val="20"/>
                <w:szCs w:val="20"/>
                <w:lang w:val="fr-FR" w:eastAsia="fr-FR"/>
              </w:rPr>
              <w:t>1 600</w:t>
            </w:r>
          </w:p>
        </w:tc>
        <w:tc>
          <w:tcPr>
            <w:tcW w:w="1428" w:type="dxa"/>
            <w:tcBorders>
              <w:top w:val="nil"/>
              <w:left w:val="nil"/>
              <w:bottom w:val="single" w:sz="4" w:space="0" w:color="auto"/>
              <w:right w:val="single" w:sz="4" w:space="0" w:color="auto"/>
            </w:tcBorders>
            <w:shd w:val="clear" w:color="auto" w:fill="auto"/>
            <w:noWrap/>
            <w:vAlign w:val="bottom"/>
            <w:hideMark/>
          </w:tcPr>
          <w:p w14:paraId="7201EDFF" w14:textId="77777777" w:rsidR="0009509B" w:rsidRPr="00CE04E0" w:rsidRDefault="0009509B" w:rsidP="00DB1076">
            <w:pPr>
              <w:jc w:val="center"/>
              <w:rPr>
                <w:sz w:val="20"/>
                <w:szCs w:val="20"/>
                <w:lang w:val="fr-FR" w:eastAsia="fr-FR"/>
              </w:rPr>
            </w:pPr>
            <w:r w:rsidRPr="00CE04E0">
              <w:rPr>
                <w:sz w:val="20"/>
                <w:szCs w:val="20"/>
                <w:lang w:val="fr-FR" w:eastAsia="fr-FR"/>
              </w:rPr>
              <w:t>1 589</w:t>
            </w:r>
          </w:p>
        </w:tc>
        <w:tc>
          <w:tcPr>
            <w:tcW w:w="1407" w:type="dxa"/>
            <w:tcBorders>
              <w:top w:val="nil"/>
              <w:left w:val="nil"/>
              <w:bottom w:val="single" w:sz="4" w:space="0" w:color="auto"/>
              <w:right w:val="single" w:sz="4" w:space="0" w:color="auto"/>
            </w:tcBorders>
            <w:shd w:val="clear" w:color="auto" w:fill="auto"/>
            <w:noWrap/>
            <w:vAlign w:val="bottom"/>
            <w:hideMark/>
          </w:tcPr>
          <w:p w14:paraId="4F143C22" w14:textId="77777777" w:rsidR="0009509B" w:rsidRPr="00CE04E0" w:rsidRDefault="0009509B" w:rsidP="00DB1076">
            <w:pPr>
              <w:jc w:val="center"/>
              <w:rPr>
                <w:sz w:val="20"/>
                <w:szCs w:val="20"/>
                <w:lang w:val="fr-FR" w:eastAsia="fr-FR"/>
              </w:rPr>
            </w:pPr>
            <w:r w:rsidRPr="00CE04E0">
              <w:rPr>
                <w:sz w:val="20"/>
                <w:szCs w:val="20"/>
                <w:lang w:val="fr-FR" w:eastAsia="fr-FR"/>
              </w:rPr>
              <w:t>1 652</w:t>
            </w:r>
          </w:p>
        </w:tc>
        <w:tc>
          <w:tcPr>
            <w:tcW w:w="1134" w:type="dxa"/>
            <w:tcBorders>
              <w:top w:val="nil"/>
              <w:left w:val="nil"/>
              <w:bottom w:val="single" w:sz="4" w:space="0" w:color="auto"/>
              <w:right w:val="single" w:sz="4" w:space="0" w:color="auto"/>
            </w:tcBorders>
            <w:shd w:val="clear" w:color="auto" w:fill="auto"/>
            <w:noWrap/>
            <w:vAlign w:val="bottom"/>
            <w:hideMark/>
          </w:tcPr>
          <w:p w14:paraId="5653BECA" w14:textId="77777777" w:rsidR="0009509B" w:rsidRPr="00CE04E0" w:rsidRDefault="0009509B" w:rsidP="00DB1076">
            <w:pPr>
              <w:jc w:val="center"/>
              <w:rPr>
                <w:sz w:val="20"/>
                <w:szCs w:val="20"/>
                <w:lang w:val="fr-FR" w:eastAsia="fr-FR"/>
              </w:rPr>
            </w:pPr>
            <w:r w:rsidRPr="00CE04E0">
              <w:rPr>
                <w:sz w:val="20"/>
                <w:szCs w:val="20"/>
                <w:lang w:val="fr-FR" w:eastAsia="fr-FR"/>
              </w:rPr>
              <w:t>1 532</w:t>
            </w:r>
          </w:p>
        </w:tc>
        <w:tc>
          <w:tcPr>
            <w:tcW w:w="823" w:type="dxa"/>
            <w:tcBorders>
              <w:top w:val="nil"/>
              <w:left w:val="nil"/>
              <w:bottom w:val="single" w:sz="4" w:space="0" w:color="auto"/>
              <w:right w:val="single" w:sz="8" w:space="0" w:color="auto"/>
            </w:tcBorders>
            <w:shd w:val="clear" w:color="auto" w:fill="auto"/>
            <w:noWrap/>
            <w:vAlign w:val="bottom"/>
            <w:hideMark/>
          </w:tcPr>
          <w:p w14:paraId="65CB2E70" w14:textId="77777777" w:rsidR="0009509B" w:rsidRPr="00CE04E0" w:rsidRDefault="0009509B" w:rsidP="00DB1076">
            <w:pPr>
              <w:jc w:val="center"/>
              <w:rPr>
                <w:sz w:val="20"/>
                <w:szCs w:val="20"/>
                <w:lang w:val="fr-FR" w:eastAsia="fr-FR"/>
              </w:rPr>
            </w:pPr>
            <w:r w:rsidRPr="00CE04E0">
              <w:rPr>
                <w:sz w:val="20"/>
                <w:szCs w:val="20"/>
                <w:lang w:val="fr-FR" w:eastAsia="fr-FR"/>
              </w:rPr>
              <w:t>1 453</w:t>
            </w:r>
          </w:p>
        </w:tc>
      </w:tr>
      <w:tr w:rsidR="0009509B" w:rsidRPr="00CE04E0" w14:paraId="7D7946B8" w14:textId="77777777" w:rsidTr="00DB1076">
        <w:trPr>
          <w:trHeight w:val="255"/>
        </w:trPr>
        <w:tc>
          <w:tcPr>
            <w:tcW w:w="2268" w:type="dxa"/>
            <w:tcBorders>
              <w:top w:val="nil"/>
              <w:left w:val="single" w:sz="8" w:space="0" w:color="auto"/>
              <w:bottom w:val="single" w:sz="4" w:space="0" w:color="auto"/>
              <w:right w:val="single" w:sz="4" w:space="0" w:color="auto"/>
            </w:tcBorders>
            <w:shd w:val="clear" w:color="auto" w:fill="auto"/>
            <w:noWrap/>
            <w:vAlign w:val="bottom"/>
            <w:hideMark/>
          </w:tcPr>
          <w:p w14:paraId="1B2BBC2F" w14:textId="77777777" w:rsidR="0009509B" w:rsidRPr="00CE04E0" w:rsidRDefault="0009509B" w:rsidP="00DB1076">
            <w:pPr>
              <w:rPr>
                <w:b/>
                <w:bCs/>
                <w:sz w:val="20"/>
                <w:szCs w:val="20"/>
                <w:lang w:val="fr-FR" w:eastAsia="fr-FR"/>
              </w:rPr>
            </w:pPr>
            <w:r w:rsidRPr="00CE04E0">
              <w:rPr>
                <w:b/>
                <w:bCs/>
                <w:sz w:val="20"/>
                <w:szCs w:val="20"/>
                <w:lang w:val="fr-FR" w:eastAsia="fr-FR"/>
              </w:rPr>
              <w:t>ENSEMBLE DES SFD</w:t>
            </w:r>
          </w:p>
        </w:tc>
        <w:tc>
          <w:tcPr>
            <w:tcW w:w="1134" w:type="dxa"/>
            <w:tcBorders>
              <w:top w:val="nil"/>
              <w:left w:val="nil"/>
              <w:bottom w:val="single" w:sz="4" w:space="0" w:color="auto"/>
              <w:right w:val="single" w:sz="4" w:space="0" w:color="auto"/>
            </w:tcBorders>
            <w:shd w:val="clear" w:color="auto" w:fill="auto"/>
            <w:noWrap/>
            <w:vAlign w:val="bottom"/>
            <w:hideMark/>
          </w:tcPr>
          <w:p w14:paraId="77DF06A7" w14:textId="77777777" w:rsidR="0009509B" w:rsidRPr="00CE04E0" w:rsidRDefault="0009509B" w:rsidP="00DB1076">
            <w:pPr>
              <w:jc w:val="center"/>
              <w:rPr>
                <w:b/>
                <w:bCs/>
                <w:sz w:val="20"/>
                <w:szCs w:val="20"/>
                <w:lang w:val="fr-FR" w:eastAsia="fr-FR"/>
              </w:rPr>
            </w:pPr>
            <w:r w:rsidRPr="00CE04E0">
              <w:rPr>
                <w:b/>
                <w:bCs/>
                <w:sz w:val="20"/>
                <w:szCs w:val="20"/>
                <w:lang w:val="fr-FR" w:eastAsia="fr-FR"/>
              </w:rPr>
              <w:t>4 170</w:t>
            </w:r>
          </w:p>
        </w:tc>
        <w:tc>
          <w:tcPr>
            <w:tcW w:w="851" w:type="dxa"/>
            <w:tcBorders>
              <w:top w:val="nil"/>
              <w:left w:val="nil"/>
              <w:bottom w:val="single" w:sz="4" w:space="0" w:color="auto"/>
              <w:right w:val="single" w:sz="4" w:space="0" w:color="auto"/>
            </w:tcBorders>
            <w:shd w:val="clear" w:color="auto" w:fill="auto"/>
            <w:noWrap/>
            <w:vAlign w:val="bottom"/>
            <w:hideMark/>
          </w:tcPr>
          <w:p w14:paraId="420F1B9F" w14:textId="77777777" w:rsidR="0009509B" w:rsidRPr="00CE04E0" w:rsidRDefault="0009509B" w:rsidP="00DB1076">
            <w:pPr>
              <w:jc w:val="center"/>
              <w:rPr>
                <w:b/>
                <w:bCs/>
                <w:sz w:val="20"/>
                <w:szCs w:val="20"/>
                <w:lang w:val="fr-FR" w:eastAsia="fr-FR"/>
              </w:rPr>
            </w:pPr>
            <w:r w:rsidRPr="00CE04E0">
              <w:rPr>
                <w:b/>
                <w:bCs/>
                <w:sz w:val="20"/>
                <w:szCs w:val="20"/>
                <w:lang w:val="fr-FR" w:eastAsia="fr-FR"/>
              </w:rPr>
              <w:t>3 823</w:t>
            </w:r>
          </w:p>
        </w:tc>
        <w:tc>
          <w:tcPr>
            <w:tcW w:w="1428" w:type="dxa"/>
            <w:tcBorders>
              <w:top w:val="nil"/>
              <w:left w:val="nil"/>
              <w:bottom w:val="single" w:sz="4" w:space="0" w:color="auto"/>
              <w:right w:val="single" w:sz="4" w:space="0" w:color="auto"/>
            </w:tcBorders>
            <w:shd w:val="clear" w:color="auto" w:fill="auto"/>
            <w:noWrap/>
            <w:vAlign w:val="bottom"/>
            <w:hideMark/>
          </w:tcPr>
          <w:p w14:paraId="58A36C6A" w14:textId="77777777" w:rsidR="0009509B" w:rsidRPr="00CE04E0" w:rsidRDefault="0009509B" w:rsidP="00DB1076">
            <w:pPr>
              <w:jc w:val="center"/>
              <w:rPr>
                <w:b/>
                <w:bCs/>
                <w:sz w:val="20"/>
                <w:szCs w:val="20"/>
                <w:lang w:val="fr-FR" w:eastAsia="fr-FR"/>
              </w:rPr>
            </w:pPr>
            <w:r w:rsidRPr="00CE04E0">
              <w:rPr>
                <w:b/>
                <w:bCs/>
                <w:sz w:val="20"/>
                <w:szCs w:val="20"/>
                <w:lang w:val="fr-FR" w:eastAsia="fr-FR"/>
              </w:rPr>
              <w:t>3 637</w:t>
            </w:r>
          </w:p>
        </w:tc>
        <w:tc>
          <w:tcPr>
            <w:tcW w:w="1407" w:type="dxa"/>
            <w:tcBorders>
              <w:top w:val="nil"/>
              <w:left w:val="nil"/>
              <w:bottom w:val="single" w:sz="4" w:space="0" w:color="auto"/>
              <w:right w:val="single" w:sz="4" w:space="0" w:color="auto"/>
            </w:tcBorders>
            <w:shd w:val="clear" w:color="auto" w:fill="auto"/>
            <w:noWrap/>
            <w:vAlign w:val="bottom"/>
            <w:hideMark/>
          </w:tcPr>
          <w:p w14:paraId="10830D8E" w14:textId="77777777" w:rsidR="0009509B" w:rsidRPr="00CE04E0" w:rsidRDefault="0009509B" w:rsidP="00DB1076">
            <w:pPr>
              <w:jc w:val="center"/>
              <w:rPr>
                <w:b/>
                <w:bCs/>
                <w:sz w:val="20"/>
                <w:szCs w:val="20"/>
                <w:lang w:val="fr-FR" w:eastAsia="fr-FR"/>
              </w:rPr>
            </w:pPr>
            <w:r w:rsidRPr="00CE04E0">
              <w:rPr>
                <w:b/>
                <w:bCs/>
                <w:sz w:val="20"/>
                <w:szCs w:val="20"/>
                <w:lang w:val="fr-FR" w:eastAsia="fr-FR"/>
              </w:rPr>
              <w:t>4 268</w:t>
            </w:r>
          </w:p>
        </w:tc>
        <w:tc>
          <w:tcPr>
            <w:tcW w:w="1134" w:type="dxa"/>
            <w:tcBorders>
              <w:top w:val="nil"/>
              <w:left w:val="nil"/>
              <w:bottom w:val="single" w:sz="4" w:space="0" w:color="auto"/>
              <w:right w:val="single" w:sz="4" w:space="0" w:color="auto"/>
            </w:tcBorders>
            <w:shd w:val="clear" w:color="auto" w:fill="auto"/>
            <w:noWrap/>
            <w:vAlign w:val="bottom"/>
            <w:hideMark/>
          </w:tcPr>
          <w:p w14:paraId="0EABBB68" w14:textId="77777777" w:rsidR="0009509B" w:rsidRPr="00CE04E0" w:rsidRDefault="0009509B" w:rsidP="00DB1076">
            <w:pPr>
              <w:jc w:val="center"/>
              <w:rPr>
                <w:b/>
                <w:bCs/>
                <w:sz w:val="20"/>
                <w:szCs w:val="20"/>
                <w:lang w:val="fr-FR" w:eastAsia="fr-FR"/>
              </w:rPr>
            </w:pPr>
            <w:r w:rsidRPr="00CE04E0">
              <w:rPr>
                <w:b/>
                <w:bCs/>
                <w:sz w:val="20"/>
                <w:szCs w:val="20"/>
                <w:lang w:val="fr-FR" w:eastAsia="fr-FR"/>
              </w:rPr>
              <w:t>4 172</w:t>
            </w:r>
          </w:p>
        </w:tc>
        <w:tc>
          <w:tcPr>
            <w:tcW w:w="823" w:type="dxa"/>
            <w:tcBorders>
              <w:top w:val="nil"/>
              <w:left w:val="nil"/>
              <w:bottom w:val="single" w:sz="4" w:space="0" w:color="auto"/>
              <w:right w:val="single" w:sz="8" w:space="0" w:color="auto"/>
            </w:tcBorders>
            <w:shd w:val="clear" w:color="auto" w:fill="auto"/>
            <w:noWrap/>
            <w:vAlign w:val="bottom"/>
            <w:hideMark/>
          </w:tcPr>
          <w:p w14:paraId="6D414ECF" w14:textId="77777777" w:rsidR="0009509B" w:rsidRPr="00CE04E0" w:rsidRDefault="0009509B" w:rsidP="00DB1076">
            <w:pPr>
              <w:jc w:val="center"/>
              <w:rPr>
                <w:b/>
                <w:bCs/>
                <w:sz w:val="20"/>
                <w:szCs w:val="20"/>
                <w:lang w:val="fr-FR" w:eastAsia="fr-FR"/>
              </w:rPr>
            </w:pPr>
            <w:r w:rsidRPr="00CE04E0">
              <w:rPr>
                <w:b/>
                <w:bCs/>
                <w:sz w:val="20"/>
                <w:szCs w:val="20"/>
                <w:lang w:val="fr-FR" w:eastAsia="fr-FR"/>
              </w:rPr>
              <w:t>4 088</w:t>
            </w:r>
          </w:p>
        </w:tc>
      </w:tr>
      <w:tr w:rsidR="0009509B" w:rsidRPr="00CE04E0" w14:paraId="7E47D513" w14:textId="77777777" w:rsidTr="00DB1076">
        <w:trPr>
          <w:trHeight w:val="255"/>
        </w:trPr>
        <w:tc>
          <w:tcPr>
            <w:tcW w:w="2268" w:type="dxa"/>
            <w:tcBorders>
              <w:top w:val="nil"/>
              <w:left w:val="single" w:sz="8" w:space="0" w:color="auto"/>
              <w:bottom w:val="single" w:sz="4" w:space="0" w:color="auto"/>
              <w:right w:val="single" w:sz="4" w:space="0" w:color="auto"/>
            </w:tcBorders>
            <w:shd w:val="clear" w:color="auto" w:fill="auto"/>
            <w:noWrap/>
            <w:vAlign w:val="bottom"/>
            <w:hideMark/>
          </w:tcPr>
          <w:p w14:paraId="309AF3DC" w14:textId="77777777" w:rsidR="0009509B" w:rsidRPr="00CE04E0" w:rsidRDefault="0009509B" w:rsidP="00DB1076">
            <w:pPr>
              <w:rPr>
                <w:sz w:val="20"/>
                <w:szCs w:val="20"/>
                <w:lang w:val="fr-FR" w:eastAsia="fr-FR"/>
              </w:rPr>
            </w:pPr>
            <w:r w:rsidRPr="00CE04E0">
              <w:rPr>
                <w:sz w:val="20"/>
                <w:szCs w:val="20"/>
                <w:lang w:val="fr-FR" w:eastAsia="fr-FR"/>
              </w:rPr>
              <w:t>Variation</w:t>
            </w:r>
          </w:p>
        </w:tc>
        <w:tc>
          <w:tcPr>
            <w:tcW w:w="1134" w:type="dxa"/>
            <w:tcBorders>
              <w:top w:val="nil"/>
              <w:left w:val="nil"/>
              <w:bottom w:val="single" w:sz="4" w:space="0" w:color="auto"/>
              <w:right w:val="single" w:sz="4" w:space="0" w:color="auto"/>
            </w:tcBorders>
            <w:shd w:val="clear" w:color="auto" w:fill="auto"/>
            <w:noWrap/>
            <w:vAlign w:val="bottom"/>
            <w:hideMark/>
          </w:tcPr>
          <w:p w14:paraId="438A11DE" w14:textId="77777777" w:rsidR="0009509B" w:rsidRPr="00CE04E0" w:rsidRDefault="0009509B" w:rsidP="00DB1076">
            <w:pPr>
              <w:jc w:val="center"/>
              <w:rPr>
                <w:sz w:val="20"/>
                <w:szCs w:val="20"/>
                <w:lang w:val="fr-FR" w:eastAsia="fr-FR"/>
              </w:rPr>
            </w:pPr>
          </w:p>
        </w:tc>
        <w:tc>
          <w:tcPr>
            <w:tcW w:w="851" w:type="dxa"/>
            <w:tcBorders>
              <w:top w:val="nil"/>
              <w:left w:val="nil"/>
              <w:bottom w:val="single" w:sz="4" w:space="0" w:color="auto"/>
              <w:right w:val="single" w:sz="4" w:space="0" w:color="auto"/>
            </w:tcBorders>
            <w:shd w:val="clear" w:color="auto" w:fill="auto"/>
            <w:noWrap/>
            <w:vAlign w:val="bottom"/>
            <w:hideMark/>
          </w:tcPr>
          <w:p w14:paraId="22DC4E69" w14:textId="77777777" w:rsidR="0009509B" w:rsidRPr="00CE04E0" w:rsidRDefault="0009509B" w:rsidP="00DB1076">
            <w:pPr>
              <w:jc w:val="center"/>
              <w:rPr>
                <w:sz w:val="20"/>
                <w:szCs w:val="20"/>
                <w:lang w:val="fr-FR" w:eastAsia="fr-FR"/>
              </w:rPr>
            </w:pPr>
            <w:r w:rsidRPr="00CE04E0">
              <w:rPr>
                <w:sz w:val="20"/>
                <w:szCs w:val="20"/>
                <w:lang w:val="fr-FR" w:eastAsia="fr-FR"/>
              </w:rPr>
              <w:t>-8,3%</w:t>
            </w:r>
          </w:p>
        </w:tc>
        <w:tc>
          <w:tcPr>
            <w:tcW w:w="1428" w:type="dxa"/>
            <w:tcBorders>
              <w:top w:val="nil"/>
              <w:left w:val="nil"/>
              <w:bottom w:val="single" w:sz="4" w:space="0" w:color="auto"/>
              <w:right w:val="single" w:sz="4" w:space="0" w:color="auto"/>
            </w:tcBorders>
            <w:shd w:val="clear" w:color="auto" w:fill="auto"/>
            <w:noWrap/>
            <w:vAlign w:val="bottom"/>
            <w:hideMark/>
          </w:tcPr>
          <w:p w14:paraId="78B8E709" w14:textId="77777777" w:rsidR="0009509B" w:rsidRPr="00CE04E0" w:rsidRDefault="0009509B" w:rsidP="00DB1076">
            <w:pPr>
              <w:jc w:val="center"/>
              <w:rPr>
                <w:sz w:val="20"/>
                <w:szCs w:val="20"/>
                <w:lang w:val="fr-FR" w:eastAsia="fr-FR"/>
              </w:rPr>
            </w:pPr>
            <w:r w:rsidRPr="00CE04E0">
              <w:rPr>
                <w:sz w:val="20"/>
                <w:szCs w:val="20"/>
                <w:lang w:val="fr-FR" w:eastAsia="fr-FR"/>
              </w:rPr>
              <w:t>-4,9%</w:t>
            </w:r>
          </w:p>
        </w:tc>
        <w:tc>
          <w:tcPr>
            <w:tcW w:w="1407" w:type="dxa"/>
            <w:tcBorders>
              <w:top w:val="nil"/>
              <w:left w:val="nil"/>
              <w:bottom w:val="single" w:sz="4" w:space="0" w:color="auto"/>
              <w:right w:val="single" w:sz="4" w:space="0" w:color="auto"/>
            </w:tcBorders>
            <w:shd w:val="clear" w:color="auto" w:fill="auto"/>
            <w:noWrap/>
            <w:vAlign w:val="bottom"/>
            <w:hideMark/>
          </w:tcPr>
          <w:p w14:paraId="68843CC1" w14:textId="77777777" w:rsidR="0009509B" w:rsidRPr="00CE04E0" w:rsidRDefault="0009509B" w:rsidP="00DB1076">
            <w:pPr>
              <w:jc w:val="center"/>
              <w:rPr>
                <w:sz w:val="20"/>
                <w:szCs w:val="20"/>
                <w:lang w:val="fr-FR" w:eastAsia="fr-FR"/>
              </w:rPr>
            </w:pPr>
            <w:r w:rsidRPr="00CE04E0">
              <w:rPr>
                <w:sz w:val="20"/>
                <w:szCs w:val="20"/>
                <w:lang w:val="fr-FR" w:eastAsia="fr-FR"/>
              </w:rPr>
              <w:t>17,3%</w:t>
            </w:r>
          </w:p>
        </w:tc>
        <w:tc>
          <w:tcPr>
            <w:tcW w:w="1134" w:type="dxa"/>
            <w:tcBorders>
              <w:top w:val="nil"/>
              <w:left w:val="nil"/>
              <w:bottom w:val="single" w:sz="4" w:space="0" w:color="auto"/>
              <w:right w:val="single" w:sz="4" w:space="0" w:color="auto"/>
            </w:tcBorders>
            <w:shd w:val="clear" w:color="auto" w:fill="auto"/>
            <w:noWrap/>
            <w:vAlign w:val="bottom"/>
            <w:hideMark/>
          </w:tcPr>
          <w:p w14:paraId="341B94F3" w14:textId="77777777" w:rsidR="0009509B" w:rsidRPr="00CE04E0" w:rsidRDefault="0009509B" w:rsidP="00DB1076">
            <w:pPr>
              <w:jc w:val="center"/>
              <w:rPr>
                <w:sz w:val="20"/>
                <w:szCs w:val="20"/>
                <w:lang w:val="fr-FR" w:eastAsia="fr-FR"/>
              </w:rPr>
            </w:pPr>
            <w:r w:rsidRPr="00CE04E0">
              <w:rPr>
                <w:sz w:val="20"/>
                <w:szCs w:val="20"/>
                <w:lang w:val="fr-FR" w:eastAsia="fr-FR"/>
              </w:rPr>
              <w:t>-2,2%</w:t>
            </w:r>
          </w:p>
        </w:tc>
        <w:tc>
          <w:tcPr>
            <w:tcW w:w="823" w:type="dxa"/>
            <w:tcBorders>
              <w:top w:val="nil"/>
              <w:left w:val="nil"/>
              <w:bottom w:val="single" w:sz="4" w:space="0" w:color="auto"/>
              <w:right w:val="single" w:sz="8" w:space="0" w:color="auto"/>
            </w:tcBorders>
            <w:shd w:val="clear" w:color="auto" w:fill="auto"/>
            <w:noWrap/>
            <w:vAlign w:val="bottom"/>
            <w:hideMark/>
          </w:tcPr>
          <w:p w14:paraId="212E0A24" w14:textId="77777777" w:rsidR="0009509B" w:rsidRPr="00CE04E0" w:rsidRDefault="0009509B" w:rsidP="00DB1076">
            <w:pPr>
              <w:jc w:val="center"/>
              <w:rPr>
                <w:sz w:val="20"/>
                <w:szCs w:val="20"/>
                <w:lang w:val="fr-FR" w:eastAsia="fr-FR"/>
              </w:rPr>
            </w:pPr>
            <w:r w:rsidRPr="00CE04E0">
              <w:rPr>
                <w:sz w:val="20"/>
                <w:szCs w:val="20"/>
                <w:lang w:val="fr-FR" w:eastAsia="fr-FR"/>
              </w:rPr>
              <w:t>-2,0%</w:t>
            </w:r>
          </w:p>
        </w:tc>
      </w:tr>
      <w:tr w:rsidR="0009509B" w:rsidRPr="00CE04E0" w14:paraId="51E3B827" w14:textId="77777777" w:rsidTr="00DB1076">
        <w:trPr>
          <w:trHeight w:val="270"/>
        </w:trPr>
        <w:tc>
          <w:tcPr>
            <w:tcW w:w="2268" w:type="dxa"/>
            <w:tcBorders>
              <w:top w:val="nil"/>
              <w:left w:val="single" w:sz="8" w:space="0" w:color="auto"/>
              <w:bottom w:val="single" w:sz="8" w:space="0" w:color="auto"/>
              <w:right w:val="single" w:sz="4" w:space="0" w:color="auto"/>
            </w:tcBorders>
            <w:shd w:val="clear" w:color="auto" w:fill="auto"/>
            <w:noWrap/>
            <w:vAlign w:val="center"/>
            <w:hideMark/>
          </w:tcPr>
          <w:p w14:paraId="24C63D7A" w14:textId="77777777" w:rsidR="0009509B" w:rsidRPr="00CE04E0" w:rsidRDefault="0009509B" w:rsidP="00DB1076">
            <w:pPr>
              <w:rPr>
                <w:sz w:val="20"/>
                <w:szCs w:val="20"/>
                <w:lang w:val="fr-FR" w:eastAsia="fr-FR"/>
              </w:rPr>
            </w:pPr>
            <w:r w:rsidRPr="00CE04E0">
              <w:rPr>
                <w:sz w:val="20"/>
                <w:szCs w:val="20"/>
                <w:lang w:val="fr-FR" w:eastAsia="fr-FR"/>
              </w:rPr>
              <w:t xml:space="preserve">Glissement annuel </w:t>
            </w:r>
          </w:p>
        </w:tc>
        <w:tc>
          <w:tcPr>
            <w:tcW w:w="6777" w:type="dxa"/>
            <w:gridSpan w:val="6"/>
            <w:tcBorders>
              <w:top w:val="single" w:sz="4" w:space="0" w:color="auto"/>
              <w:left w:val="nil"/>
              <w:bottom w:val="single" w:sz="8" w:space="0" w:color="auto"/>
              <w:right w:val="single" w:sz="8" w:space="0" w:color="000000"/>
            </w:tcBorders>
            <w:shd w:val="clear" w:color="auto" w:fill="auto"/>
            <w:noWrap/>
            <w:vAlign w:val="bottom"/>
            <w:hideMark/>
          </w:tcPr>
          <w:p w14:paraId="643149A9" w14:textId="77777777" w:rsidR="0009509B" w:rsidRPr="00CE04E0" w:rsidRDefault="0009509B" w:rsidP="00DB1076">
            <w:pPr>
              <w:jc w:val="center"/>
              <w:rPr>
                <w:sz w:val="20"/>
                <w:szCs w:val="20"/>
                <w:lang w:val="fr-FR" w:eastAsia="fr-FR"/>
              </w:rPr>
            </w:pPr>
            <w:r w:rsidRPr="00CE04E0">
              <w:rPr>
                <w:sz w:val="20"/>
                <w:szCs w:val="20"/>
                <w:lang w:val="fr-FR" w:eastAsia="fr-FR"/>
              </w:rPr>
              <w:t>6,9%</w:t>
            </w:r>
          </w:p>
        </w:tc>
      </w:tr>
    </w:tbl>
    <w:p w14:paraId="281C8F41" w14:textId="77777777" w:rsidR="0009509B" w:rsidRPr="00CE04E0" w:rsidRDefault="0009509B" w:rsidP="0009509B">
      <w:pPr>
        <w:pStyle w:val="Lgende"/>
        <w:spacing w:line="360" w:lineRule="auto"/>
        <w:rPr>
          <w:rFonts w:ascii="Arial" w:hAnsi="Arial" w:cs="Arial"/>
          <w:b w:val="0"/>
          <w:bCs w:val="0"/>
          <w:iCs/>
          <w:color w:val="auto"/>
          <w:sz w:val="18"/>
          <w:lang w:val="fr-FR"/>
        </w:rPr>
      </w:pPr>
      <w:r w:rsidRPr="00CE04E0">
        <w:rPr>
          <w:rFonts w:ascii="Arial" w:hAnsi="Arial" w:cs="Arial"/>
          <w:b w:val="0"/>
          <w:bCs w:val="0"/>
          <w:iCs/>
          <w:color w:val="auto"/>
          <w:sz w:val="18"/>
          <w:u w:val="single"/>
          <w:lang w:val="fr-FR"/>
        </w:rPr>
        <w:t>Source</w:t>
      </w:r>
      <w:r w:rsidRPr="00CE04E0">
        <w:rPr>
          <w:rFonts w:ascii="Arial" w:hAnsi="Arial" w:cs="Arial"/>
          <w:b w:val="0"/>
          <w:bCs w:val="0"/>
          <w:iCs/>
          <w:color w:val="auto"/>
          <w:sz w:val="18"/>
          <w:lang w:val="fr-FR"/>
        </w:rPr>
        <w:t xml:space="preserve"> : ANSSFD, </w:t>
      </w:r>
      <w:r>
        <w:rPr>
          <w:rFonts w:ascii="Arial" w:hAnsi="Arial" w:cs="Arial"/>
          <w:b w:val="0"/>
          <w:bCs w:val="0"/>
          <w:color w:val="auto"/>
          <w:sz w:val="18"/>
          <w:szCs w:val="21"/>
          <w:lang w:val="fr-FR"/>
        </w:rPr>
        <w:t>septembre</w:t>
      </w:r>
      <w:r>
        <w:rPr>
          <w:rFonts w:ascii="Arial" w:hAnsi="Arial" w:cs="Arial"/>
          <w:b w:val="0"/>
          <w:bCs w:val="0"/>
          <w:iCs/>
          <w:color w:val="auto"/>
          <w:sz w:val="18"/>
          <w:lang w:val="fr-FR"/>
        </w:rPr>
        <w:t xml:space="preserve"> 2019</w:t>
      </w:r>
    </w:p>
    <w:p w14:paraId="6AB07758" w14:textId="0DAB986F" w:rsidR="0009509B" w:rsidRPr="00DF6CE2" w:rsidRDefault="0009509B" w:rsidP="0009509B">
      <w:pPr>
        <w:spacing w:before="120" w:line="360" w:lineRule="auto"/>
        <w:jc w:val="both"/>
        <w:rPr>
          <w:rFonts w:ascii="Arial" w:hAnsi="Arial" w:cs="Arial"/>
          <w:sz w:val="21"/>
          <w:szCs w:val="21"/>
          <w:lang w:val="fr-FR"/>
        </w:rPr>
      </w:pPr>
      <w:r w:rsidRPr="005A76BF">
        <w:rPr>
          <w:rFonts w:ascii="Arial" w:hAnsi="Arial" w:cs="Arial"/>
          <w:sz w:val="21"/>
          <w:szCs w:val="21"/>
          <w:lang w:val="fr-FR"/>
        </w:rPr>
        <w:t xml:space="preserve">L’effectif du personnel permanent recruté dans les SFD a </w:t>
      </w:r>
      <w:r w:rsidR="00047989">
        <w:rPr>
          <w:rFonts w:ascii="Arial" w:hAnsi="Arial" w:cs="Arial"/>
          <w:sz w:val="21"/>
          <w:szCs w:val="21"/>
          <w:lang w:val="fr-FR"/>
        </w:rPr>
        <w:t xml:space="preserve">connu </w:t>
      </w:r>
      <w:r w:rsidRPr="005A76BF">
        <w:rPr>
          <w:rFonts w:ascii="Arial" w:hAnsi="Arial" w:cs="Arial"/>
          <w:sz w:val="21"/>
          <w:szCs w:val="21"/>
          <w:lang w:val="fr-FR"/>
        </w:rPr>
        <w:t xml:space="preserve">des baisses successives de 2,2% et de 2,0% au cours des deux (02) </w:t>
      </w:r>
      <w:r w:rsidR="00B3459C">
        <w:rPr>
          <w:rFonts w:ascii="Arial" w:hAnsi="Arial" w:cs="Arial"/>
          <w:sz w:val="21"/>
          <w:szCs w:val="21"/>
          <w:lang w:val="fr-FR"/>
        </w:rPr>
        <w:t>premiers</w:t>
      </w:r>
      <w:r w:rsidRPr="005A76BF">
        <w:rPr>
          <w:rFonts w:ascii="Arial" w:hAnsi="Arial" w:cs="Arial"/>
          <w:sz w:val="21"/>
          <w:szCs w:val="21"/>
          <w:lang w:val="fr-FR"/>
        </w:rPr>
        <w:t xml:space="preserve"> trimestre</w:t>
      </w:r>
      <w:r>
        <w:rPr>
          <w:rFonts w:ascii="Arial" w:hAnsi="Arial" w:cs="Arial"/>
          <w:sz w:val="21"/>
          <w:szCs w:val="21"/>
          <w:lang w:val="fr-FR"/>
        </w:rPr>
        <w:t>s</w:t>
      </w:r>
      <w:r w:rsidR="00B3459C">
        <w:rPr>
          <w:rFonts w:ascii="Arial" w:hAnsi="Arial" w:cs="Arial"/>
          <w:sz w:val="21"/>
          <w:szCs w:val="21"/>
          <w:lang w:val="fr-FR"/>
        </w:rPr>
        <w:t xml:space="preserve"> de l’année</w:t>
      </w:r>
      <w:r w:rsidRPr="005A76BF">
        <w:rPr>
          <w:rFonts w:ascii="Arial" w:hAnsi="Arial" w:cs="Arial"/>
          <w:sz w:val="21"/>
          <w:szCs w:val="21"/>
          <w:lang w:val="fr-FR"/>
        </w:rPr>
        <w:t xml:space="preserve"> 2019. En décembre 2018, l'effectif des employé</w:t>
      </w:r>
      <w:r>
        <w:rPr>
          <w:rFonts w:ascii="Arial" w:hAnsi="Arial" w:cs="Arial"/>
          <w:sz w:val="21"/>
          <w:szCs w:val="21"/>
          <w:lang w:val="fr-FR"/>
        </w:rPr>
        <w:t>s</w:t>
      </w:r>
      <w:r w:rsidRPr="005A76BF">
        <w:rPr>
          <w:rFonts w:ascii="Arial" w:hAnsi="Arial" w:cs="Arial"/>
          <w:sz w:val="21"/>
          <w:szCs w:val="21"/>
          <w:lang w:val="fr-FR"/>
        </w:rPr>
        <w:t xml:space="preserve"> des SFD était de 4</w:t>
      </w:r>
      <w:r w:rsidR="00B3459C">
        <w:rPr>
          <w:rFonts w:ascii="Arial" w:hAnsi="Arial" w:cs="Arial"/>
          <w:sz w:val="21"/>
          <w:szCs w:val="21"/>
          <w:lang w:val="fr-FR"/>
        </w:rPr>
        <w:t> </w:t>
      </w:r>
      <w:r w:rsidRPr="005A76BF">
        <w:rPr>
          <w:rFonts w:ascii="Arial" w:hAnsi="Arial" w:cs="Arial"/>
          <w:sz w:val="21"/>
          <w:szCs w:val="21"/>
          <w:lang w:val="fr-FR"/>
        </w:rPr>
        <w:t>268</w:t>
      </w:r>
      <w:r w:rsidR="00B3459C">
        <w:rPr>
          <w:rFonts w:ascii="Arial" w:hAnsi="Arial" w:cs="Arial"/>
          <w:sz w:val="21"/>
          <w:szCs w:val="21"/>
          <w:lang w:val="fr-FR"/>
        </w:rPr>
        <w:t xml:space="preserve"> </w:t>
      </w:r>
      <w:r w:rsidRPr="005A76BF">
        <w:rPr>
          <w:rFonts w:ascii="Arial" w:hAnsi="Arial" w:cs="Arial"/>
          <w:sz w:val="21"/>
          <w:szCs w:val="21"/>
          <w:lang w:val="fr-FR"/>
        </w:rPr>
        <w:t>avant de passer à 4</w:t>
      </w:r>
      <w:r w:rsidR="00B3459C">
        <w:rPr>
          <w:rFonts w:ascii="Arial" w:hAnsi="Arial" w:cs="Arial"/>
          <w:sz w:val="21"/>
          <w:szCs w:val="21"/>
          <w:lang w:val="fr-FR"/>
        </w:rPr>
        <w:t> </w:t>
      </w:r>
      <w:r w:rsidRPr="005A76BF">
        <w:rPr>
          <w:rFonts w:ascii="Arial" w:hAnsi="Arial" w:cs="Arial"/>
          <w:sz w:val="21"/>
          <w:szCs w:val="21"/>
          <w:lang w:val="fr-FR"/>
        </w:rPr>
        <w:t>172</w:t>
      </w:r>
      <w:r w:rsidR="00B3459C">
        <w:rPr>
          <w:rFonts w:ascii="Arial" w:hAnsi="Arial" w:cs="Arial"/>
          <w:sz w:val="21"/>
          <w:szCs w:val="21"/>
          <w:lang w:val="fr-FR"/>
        </w:rPr>
        <w:t xml:space="preserve"> </w:t>
      </w:r>
      <w:r w:rsidRPr="005A76BF">
        <w:rPr>
          <w:rFonts w:ascii="Arial" w:hAnsi="Arial" w:cs="Arial"/>
          <w:sz w:val="21"/>
          <w:szCs w:val="21"/>
          <w:lang w:val="fr-FR"/>
        </w:rPr>
        <w:t>en mars 2019 puis à 4</w:t>
      </w:r>
      <w:r w:rsidR="00B3459C">
        <w:rPr>
          <w:rFonts w:ascii="Arial" w:hAnsi="Arial" w:cs="Arial"/>
          <w:sz w:val="21"/>
          <w:szCs w:val="21"/>
          <w:lang w:val="fr-FR"/>
        </w:rPr>
        <w:t> </w:t>
      </w:r>
      <w:r w:rsidRPr="005A76BF">
        <w:rPr>
          <w:rFonts w:ascii="Arial" w:hAnsi="Arial" w:cs="Arial"/>
          <w:sz w:val="21"/>
          <w:szCs w:val="21"/>
          <w:lang w:val="fr-FR"/>
        </w:rPr>
        <w:t>088</w:t>
      </w:r>
      <w:r w:rsidR="00B3459C">
        <w:rPr>
          <w:rFonts w:ascii="Arial" w:hAnsi="Arial" w:cs="Arial"/>
          <w:sz w:val="21"/>
          <w:szCs w:val="21"/>
          <w:lang w:val="fr-FR"/>
        </w:rPr>
        <w:t xml:space="preserve"> </w:t>
      </w:r>
      <w:r w:rsidRPr="005A76BF">
        <w:rPr>
          <w:rFonts w:ascii="Arial" w:hAnsi="Arial" w:cs="Arial"/>
          <w:sz w:val="21"/>
          <w:szCs w:val="21"/>
          <w:lang w:val="fr-FR"/>
        </w:rPr>
        <w:t xml:space="preserve">à fin juin 2019. </w:t>
      </w:r>
    </w:p>
    <w:p w14:paraId="0EDF56CB" w14:textId="2FDB8077" w:rsidR="0009509B" w:rsidRPr="00DC479B" w:rsidRDefault="0009509B" w:rsidP="0009509B">
      <w:pPr>
        <w:spacing w:before="120" w:line="360" w:lineRule="auto"/>
        <w:jc w:val="both"/>
        <w:rPr>
          <w:rFonts w:ascii="Arial" w:hAnsi="Arial" w:cs="Arial"/>
          <w:sz w:val="21"/>
          <w:szCs w:val="21"/>
          <w:lang w:val="fr-FR"/>
        </w:rPr>
      </w:pPr>
      <w:r w:rsidRPr="00DC479B">
        <w:rPr>
          <w:rFonts w:ascii="Arial" w:hAnsi="Arial" w:cs="Arial"/>
          <w:sz w:val="21"/>
          <w:szCs w:val="21"/>
          <w:lang w:val="fr-FR"/>
        </w:rPr>
        <w:t>La capacité d'embauche de salarié</w:t>
      </w:r>
      <w:r w:rsidR="00527435">
        <w:rPr>
          <w:rFonts w:ascii="Arial" w:hAnsi="Arial" w:cs="Arial"/>
          <w:sz w:val="21"/>
          <w:szCs w:val="21"/>
          <w:lang w:val="fr-FR"/>
        </w:rPr>
        <w:t>s</w:t>
      </w:r>
      <w:r w:rsidRPr="00DC479B">
        <w:rPr>
          <w:rFonts w:ascii="Arial" w:hAnsi="Arial" w:cs="Arial"/>
          <w:sz w:val="21"/>
          <w:szCs w:val="21"/>
          <w:lang w:val="fr-FR"/>
        </w:rPr>
        <w:t xml:space="preserve"> par les catégories de SFD, est de 64,5% pour les ICEC représentant 2</w:t>
      </w:r>
      <w:r w:rsidR="00B3459C">
        <w:rPr>
          <w:rFonts w:ascii="Arial" w:hAnsi="Arial" w:cs="Arial"/>
          <w:sz w:val="21"/>
          <w:szCs w:val="21"/>
          <w:lang w:val="fr-FR"/>
        </w:rPr>
        <w:t> </w:t>
      </w:r>
      <w:r w:rsidRPr="00DC479B">
        <w:rPr>
          <w:rFonts w:ascii="Arial" w:hAnsi="Arial" w:cs="Arial"/>
          <w:sz w:val="21"/>
          <w:szCs w:val="21"/>
          <w:lang w:val="fr-FR"/>
        </w:rPr>
        <w:t>635</w:t>
      </w:r>
      <w:r w:rsidR="00B3459C">
        <w:rPr>
          <w:rFonts w:ascii="Arial" w:hAnsi="Arial" w:cs="Arial"/>
          <w:sz w:val="21"/>
          <w:szCs w:val="21"/>
          <w:lang w:val="fr-FR"/>
        </w:rPr>
        <w:t xml:space="preserve"> </w:t>
      </w:r>
      <w:r w:rsidRPr="00DC479B">
        <w:rPr>
          <w:rFonts w:ascii="Arial" w:hAnsi="Arial" w:cs="Arial"/>
          <w:sz w:val="21"/>
          <w:szCs w:val="21"/>
          <w:lang w:val="fr-FR"/>
        </w:rPr>
        <w:t>employés contre 1</w:t>
      </w:r>
      <w:r w:rsidR="00B3459C">
        <w:rPr>
          <w:rFonts w:ascii="Arial" w:hAnsi="Arial" w:cs="Arial"/>
          <w:sz w:val="21"/>
          <w:szCs w:val="21"/>
          <w:lang w:val="fr-FR"/>
        </w:rPr>
        <w:t> </w:t>
      </w:r>
      <w:r w:rsidRPr="00DC479B">
        <w:rPr>
          <w:rFonts w:ascii="Arial" w:hAnsi="Arial" w:cs="Arial"/>
          <w:sz w:val="21"/>
          <w:szCs w:val="21"/>
          <w:lang w:val="fr-FR"/>
        </w:rPr>
        <w:t>453</w:t>
      </w:r>
      <w:r w:rsidR="00B3459C">
        <w:rPr>
          <w:rFonts w:ascii="Arial" w:hAnsi="Arial" w:cs="Arial"/>
          <w:sz w:val="21"/>
          <w:szCs w:val="21"/>
          <w:lang w:val="fr-FR"/>
        </w:rPr>
        <w:t xml:space="preserve"> </w:t>
      </w:r>
      <w:r w:rsidRPr="00DC479B">
        <w:rPr>
          <w:rFonts w:ascii="Arial" w:hAnsi="Arial" w:cs="Arial"/>
          <w:sz w:val="21"/>
          <w:szCs w:val="21"/>
          <w:lang w:val="fr-FR"/>
        </w:rPr>
        <w:t>agents permanents pour les AUTRES SFD soit 35,54% du total d'emploi dans le secteur.</w:t>
      </w:r>
    </w:p>
    <w:p w14:paraId="29116BD6" w14:textId="77777777" w:rsidR="0009509B" w:rsidRPr="00DC479B" w:rsidRDefault="0009509B" w:rsidP="0009509B">
      <w:pPr>
        <w:spacing w:before="120" w:line="360" w:lineRule="auto"/>
        <w:jc w:val="both"/>
        <w:rPr>
          <w:rFonts w:ascii="Arial" w:hAnsi="Arial" w:cs="Arial"/>
          <w:sz w:val="21"/>
          <w:szCs w:val="21"/>
          <w:lang w:val="fr-FR"/>
        </w:rPr>
      </w:pPr>
      <w:r w:rsidRPr="00DC479B">
        <w:rPr>
          <w:rFonts w:ascii="Arial" w:hAnsi="Arial" w:cs="Arial"/>
          <w:sz w:val="21"/>
          <w:szCs w:val="21"/>
          <w:lang w:val="fr-FR"/>
        </w:rPr>
        <w:t>En glissement annuel pour l’ensemble du secteur au 30 juin 2018, l’effectif du personnel des SFD a connu une croissance remarquable de 6,9%.</w:t>
      </w:r>
    </w:p>
    <w:p w14:paraId="1C62AC2A" w14:textId="77777777" w:rsidR="0009509B" w:rsidRPr="00DF6CE2" w:rsidRDefault="0009509B" w:rsidP="0009509B">
      <w:pPr>
        <w:rPr>
          <w:rFonts w:ascii="Arial" w:hAnsi="Arial" w:cs="Arial"/>
          <w:sz w:val="21"/>
          <w:szCs w:val="21"/>
          <w:lang w:val="fr-FR"/>
        </w:rPr>
      </w:pPr>
    </w:p>
    <w:p w14:paraId="7A8915A9" w14:textId="02EBC94B" w:rsidR="003B175F" w:rsidRPr="00891BCB" w:rsidRDefault="003B175F" w:rsidP="00047989">
      <w:pPr>
        <w:pStyle w:val="Titre2"/>
        <w:keepNext/>
        <w:numPr>
          <w:ilvl w:val="0"/>
          <w:numId w:val="2"/>
        </w:numPr>
        <w:pBdr>
          <w:top w:val="none" w:sz="0" w:space="0" w:color="auto"/>
          <w:left w:val="none" w:sz="0" w:space="0" w:color="auto"/>
          <w:bottom w:val="none" w:sz="0" w:space="0" w:color="auto"/>
          <w:right w:val="none" w:sz="0" w:space="0" w:color="auto"/>
        </w:pBdr>
        <w:shd w:val="clear" w:color="auto" w:fill="auto"/>
        <w:jc w:val="both"/>
        <w:rPr>
          <w:rFonts w:ascii="Arial" w:hAnsi="Arial" w:cs="Arial"/>
          <w:b/>
          <w:bCs/>
          <w:caps w:val="0"/>
          <w:color w:val="FF0000"/>
          <w:spacing w:val="0"/>
          <w:sz w:val="48"/>
          <w:szCs w:val="21"/>
          <w:lang w:eastAsia="fr-FR"/>
        </w:rPr>
      </w:pPr>
      <w:bookmarkStart w:id="43" w:name="_Toc287280140"/>
      <w:bookmarkStart w:id="44" w:name="_Toc287280407"/>
      <w:bookmarkStart w:id="45" w:name="_Toc24451579"/>
      <w:bookmarkEnd w:id="11"/>
      <w:bookmarkEnd w:id="12"/>
      <w:r w:rsidRPr="00891BCB">
        <w:rPr>
          <w:rFonts w:ascii="Arial" w:hAnsi="Arial" w:cs="Arial"/>
          <w:b/>
          <w:bCs/>
          <w:caps w:val="0"/>
          <w:color w:val="FF0000"/>
          <w:spacing w:val="0"/>
          <w:sz w:val="48"/>
          <w:szCs w:val="21"/>
          <w:lang w:eastAsia="fr-FR"/>
        </w:rPr>
        <w:t>OPERATIONS FINANCIERES</w:t>
      </w:r>
      <w:bookmarkEnd w:id="43"/>
      <w:bookmarkEnd w:id="44"/>
      <w:bookmarkEnd w:id="45"/>
    </w:p>
    <w:p w14:paraId="44097C63" w14:textId="77777777" w:rsidR="0009509B" w:rsidRPr="00DC479B" w:rsidRDefault="0009509B" w:rsidP="0009509B">
      <w:pPr>
        <w:spacing w:before="120" w:after="120" w:line="360" w:lineRule="auto"/>
        <w:jc w:val="both"/>
        <w:rPr>
          <w:rFonts w:ascii="Arial" w:hAnsi="Arial" w:cs="Arial"/>
          <w:sz w:val="21"/>
          <w:szCs w:val="21"/>
          <w:lang w:val="fr-FR"/>
        </w:rPr>
      </w:pPr>
      <w:bookmarkStart w:id="46" w:name="_Toc287280141"/>
      <w:bookmarkStart w:id="47" w:name="_Toc287280408"/>
      <w:r w:rsidRPr="00DC479B">
        <w:rPr>
          <w:rFonts w:ascii="Arial" w:hAnsi="Arial" w:cs="Arial"/>
          <w:sz w:val="21"/>
          <w:szCs w:val="21"/>
          <w:lang w:val="fr-FR"/>
        </w:rPr>
        <w:t>A l’instar des précédentes parutions, les indicateurs issus des activités tels que les dépôts mobilisés auprès de la population par les SFD et le portefeuille de crédits éjectés dans la vie économique du pays sont analysés pour apprécier l’évolution des opérations financières dans le secteur.</w:t>
      </w:r>
    </w:p>
    <w:p w14:paraId="52C5C6A4" w14:textId="77777777" w:rsidR="003B175F" w:rsidRPr="00891BCB" w:rsidRDefault="00AE754A" w:rsidP="00047989">
      <w:pPr>
        <w:pStyle w:val="Titre2"/>
        <w:keepNext/>
        <w:numPr>
          <w:ilvl w:val="1"/>
          <w:numId w:val="2"/>
        </w:numPr>
        <w:pBdr>
          <w:top w:val="none" w:sz="0" w:space="0" w:color="auto"/>
          <w:left w:val="none" w:sz="0" w:space="0" w:color="auto"/>
          <w:bottom w:val="none" w:sz="0" w:space="0" w:color="auto"/>
          <w:right w:val="none" w:sz="0" w:space="0" w:color="auto"/>
        </w:pBdr>
        <w:shd w:val="clear" w:color="auto" w:fill="auto"/>
        <w:spacing w:after="120"/>
        <w:jc w:val="both"/>
        <w:rPr>
          <w:rFonts w:ascii="Arial" w:hAnsi="Arial" w:cs="Arial"/>
          <w:b/>
          <w:bCs/>
          <w:caps w:val="0"/>
          <w:color w:val="FF0000"/>
          <w:spacing w:val="0"/>
          <w:sz w:val="24"/>
          <w:szCs w:val="21"/>
          <w:lang w:eastAsia="fr-FR"/>
        </w:rPr>
      </w:pPr>
      <w:bookmarkStart w:id="48" w:name="_Toc24451580"/>
      <w:r w:rsidRPr="00891BCB">
        <w:rPr>
          <w:rFonts w:ascii="Arial" w:hAnsi="Arial" w:cs="Arial"/>
          <w:b/>
          <w:bCs/>
          <w:caps w:val="0"/>
          <w:color w:val="FF0000"/>
          <w:spacing w:val="0"/>
          <w:sz w:val="24"/>
          <w:szCs w:val="21"/>
          <w:lang w:eastAsia="fr-FR"/>
        </w:rPr>
        <w:t>EVOLUTION DES DEPOTS</w:t>
      </w:r>
      <w:bookmarkEnd w:id="46"/>
      <w:bookmarkEnd w:id="47"/>
      <w:bookmarkEnd w:id="48"/>
      <w:r w:rsidRPr="00891BCB">
        <w:rPr>
          <w:rFonts w:ascii="Arial" w:hAnsi="Arial" w:cs="Arial"/>
          <w:b/>
          <w:bCs/>
          <w:caps w:val="0"/>
          <w:color w:val="FF0000"/>
          <w:spacing w:val="0"/>
          <w:sz w:val="24"/>
          <w:szCs w:val="21"/>
          <w:lang w:eastAsia="fr-FR"/>
        </w:rPr>
        <w:t xml:space="preserve"> </w:t>
      </w:r>
    </w:p>
    <w:p w14:paraId="4D156803" w14:textId="0B039047" w:rsidR="0009509B" w:rsidRPr="00DC479B" w:rsidRDefault="0009509B" w:rsidP="0009509B">
      <w:pPr>
        <w:spacing w:after="120" w:line="360" w:lineRule="auto"/>
        <w:jc w:val="both"/>
        <w:rPr>
          <w:rFonts w:ascii="Arial" w:hAnsi="Arial" w:cs="Arial"/>
          <w:sz w:val="21"/>
          <w:szCs w:val="21"/>
          <w:highlight w:val="yellow"/>
          <w:lang w:val="fr-FR"/>
        </w:rPr>
      </w:pPr>
      <w:r w:rsidRPr="00DC479B">
        <w:rPr>
          <w:rFonts w:ascii="Arial" w:hAnsi="Arial" w:cs="Arial"/>
          <w:sz w:val="21"/>
          <w:szCs w:val="21"/>
          <w:lang w:val="fr-FR"/>
        </w:rPr>
        <w:t>Ce passage des analyses met en évidence l’évolution des indicateurs liés aux opérations de dépôt</w:t>
      </w:r>
      <w:r w:rsidR="00047989">
        <w:rPr>
          <w:rFonts w:ascii="Arial" w:hAnsi="Arial" w:cs="Arial"/>
          <w:sz w:val="21"/>
          <w:szCs w:val="21"/>
          <w:lang w:val="fr-FR"/>
        </w:rPr>
        <w:t>s</w:t>
      </w:r>
      <w:r w:rsidRPr="00DC479B">
        <w:rPr>
          <w:rFonts w:ascii="Arial" w:hAnsi="Arial" w:cs="Arial"/>
          <w:sz w:val="21"/>
          <w:szCs w:val="21"/>
          <w:lang w:val="fr-FR"/>
        </w:rPr>
        <w:t xml:space="preserve"> notamment le nombre de comptes de dépôts et du montant des dépôts </w:t>
      </w:r>
      <w:r w:rsidR="00ED73E1">
        <w:rPr>
          <w:rFonts w:ascii="Arial" w:hAnsi="Arial" w:cs="Arial"/>
          <w:sz w:val="21"/>
          <w:szCs w:val="21"/>
          <w:lang w:val="fr-FR"/>
        </w:rPr>
        <w:t>à fin juin</w:t>
      </w:r>
      <w:r w:rsidRPr="00DC479B">
        <w:rPr>
          <w:rFonts w:ascii="Arial" w:hAnsi="Arial" w:cs="Arial"/>
          <w:sz w:val="21"/>
          <w:szCs w:val="21"/>
          <w:lang w:val="fr-FR"/>
        </w:rPr>
        <w:t xml:space="preserve"> 2019.</w:t>
      </w:r>
    </w:p>
    <w:p w14:paraId="2FF0A68A" w14:textId="77777777" w:rsidR="003B175F" w:rsidRPr="003E6079" w:rsidRDefault="00654BC9" w:rsidP="00233BDC">
      <w:pPr>
        <w:pStyle w:val="Titre3"/>
        <w:keepNext/>
        <w:numPr>
          <w:ilvl w:val="2"/>
          <w:numId w:val="3"/>
        </w:numPr>
        <w:pBdr>
          <w:top w:val="none" w:sz="0" w:space="0" w:color="auto"/>
          <w:left w:val="none" w:sz="0" w:space="0" w:color="auto"/>
        </w:pBdr>
        <w:shd w:val="clear" w:color="auto" w:fill="00B050"/>
        <w:tabs>
          <w:tab w:val="left" w:pos="851"/>
        </w:tabs>
        <w:spacing w:before="0" w:line="360" w:lineRule="auto"/>
        <w:ind w:left="1701" w:hanging="1701"/>
        <w:jc w:val="both"/>
        <w:rPr>
          <w:rFonts w:ascii="Arial" w:hAnsi="Arial" w:cs="Arial"/>
          <w:b/>
          <w:bCs/>
          <w:iCs/>
          <w:color w:val="FFFFFF" w:themeColor="background1"/>
          <w:sz w:val="22"/>
          <w:szCs w:val="21"/>
          <w:lang w:eastAsia="x-none"/>
        </w:rPr>
      </w:pPr>
      <w:bookmarkStart w:id="49" w:name="_Toc24451581"/>
      <w:r w:rsidRPr="003E6079">
        <w:rPr>
          <w:rFonts w:ascii="Arial" w:hAnsi="Arial" w:cs="Arial"/>
          <w:b/>
          <w:bCs/>
          <w:iCs/>
          <w:caps w:val="0"/>
          <w:color w:val="FFFFFF" w:themeColor="background1"/>
          <w:sz w:val="22"/>
          <w:szCs w:val="21"/>
          <w:lang w:eastAsia="x-none"/>
        </w:rPr>
        <w:t xml:space="preserve">Évolution du nombre de </w:t>
      </w:r>
      <w:r w:rsidR="00B47642" w:rsidRPr="003E6079">
        <w:rPr>
          <w:rFonts w:ascii="Arial" w:hAnsi="Arial" w:cs="Arial"/>
          <w:b/>
          <w:bCs/>
          <w:iCs/>
          <w:caps w:val="0"/>
          <w:color w:val="FFFFFF" w:themeColor="background1"/>
          <w:sz w:val="22"/>
          <w:szCs w:val="21"/>
          <w:lang w:eastAsia="x-none"/>
        </w:rPr>
        <w:t xml:space="preserve">comptes de </w:t>
      </w:r>
      <w:r w:rsidRPr="003E6079">
        <w:rPr>
          <w:rFonts w:ascii="Arial" w:hAnsi="Arial" w:cs="Arial"/>
          <w:b/>
          <w:bCs/>
          <w:iCs/>
          <w:caps w:val="0"/>
          <w:color w:val="FFFFFF" w:themeColor="background1"/>
          <w:sz w:val="22"/>
          <w:szCs w:val="21"/>
          <w:lang w:eastAsia="x-none"/>
        </w:rPr>
        <w:t>dép</w:t>
      </w:r>
      <w:r w:rsidR="00B47642" w:rsidRPr="003E6079">
        <w:rPr>
          <w:rFonts w:ascii="Arial" w:hAnsi="Arial" w:cs="Arial"/>
          <w:b/>
          <w:bCs/>
          <w:iCs/>
          <w:caps w:val="0"/>
          <w:color w:val="FFFFFF" w:themeColor="background1"/>
          <w:sz w:val="22"/>
          <w:szCs w:val="21"/>
          <w:lang w:eastAsia="x-none"/>
        </w:rPr>
        <w:t>ô</w:t>
      </w:r>
      <w:r w:rsidR="00801C2F" w:rsidRPr="003E6079">
        <w:rPr>
          <w:rFonts w:ascii="Arial" w:hAnsi="Arial" w:cs="Arial"/>
          <w:b/>
          <w:bCs/>
          <w:iCs/>
          <w:caps w:val="0"/>
          <w:color w:val="FFFFFF" w:themeColor="background1"/>
          <w:sz w:val="22"/>
          <w:szCs w:val="21"/>
          <w:lang w:eastAsia="x-none"/>
        </w:rPr>
        <w:t>ts</w:t>
      </w:r>
      <w:bookmarkEnd w:id="49"/>
      <w:r w:rsidR="003B175F" w:rsidRPr="003E6079">
        <w:rPr>
          <w:rFonts w:ascii="Arial" w:hAnsi="Arial" w:cs="Arial"/>
          <w:b/>
          <w:bCs/>
          <w:iCs/>
          <w:color w:val="FFFFFF" w:themeColor="background1"/>
          <w:sz w:val="22"/>
          <w:szCs w:val="21"/>
          <w:lang w:eastAsia="x-none"/>
        </w:rPr>
        <w:t xml:space="preserve"> </w:t>
      </w:r>
    </w:p>
    <w:p w14:paraId="6966A83E" w14:textId="7B6540AE" w:rsidR="0009509B" w:rsidRPr="00DF6CE2" w:rsidRDefault="0009509B" w:rsidP="00DF6CE2">
      <w:pPr>
        <w:spacing w:after="120" w:line="360" w:lineRule="auto"/>
        <w:jc w:val="both"/>
        <w:rPr>
          <w:rFonts w:ascii="Arial" w:hAnsi="Arial" w:cs="Arial"/>
          <w:sz w:val="21"/>
          <w:szCs w:val="21"/>
          <w:lang w:val="fr-FR"/>
        </w:rPr>
      </w:pPr>
      <w:bookmarkStart w:id="50" w:name="_Toc405541838"/>
      <w:r w:rsidRPr="00DF6CE2">
        <w:rPr>
          <w:rFonts w:ascii="Arial" w:hAnsi="Arial" w:cs="Arial"/>
          <w:sz w:val="21"/>
          <w:szCs w:val="21"/>
          <w:lang w:val="fr-FR"/>
        </w:rPr>
        <w:t>Le nombre de compte</w:t>
      </w:r>
      <w:r w:rsidR="000112FD" w:rsidRPr="00DF6CE2">
        <w:rPr>
          <w:rFonts w:ascii="Arial" w:hAnsi="Arial" w:cs="Arial"/>
          <w:sz w:val="21"/>
          <w:szCs w:val="21"/>
          <w:lang w:val="fr-FR"/>
        </w:rPr>
        <w:t>s</w:t>
      </w:r>
      <w:r w:rsidRPr="00DF6CE2">
        <w:rPr>
          <w:rFonts w:ascii="Arial" w:hAnsi="Arial" w:cs="Arial"/>
          <w:sz w:val="21"/>
          <w:szCs w:val="21"/>
          <w:lang w:val="fr-FR"/>
        </w:rPr>
        <w:t xml:space="preserve"> de dépôts ouverts dans les livres des SFD du Bénin a connu une décroissance trimestrielle de 0,03% par rapport au trimestre précédent. </w:t>
      </w:r>
      <w:r w:rsidR="00387662" w:rsidRPr="00DF6CE2">
        <w:rPr>
          <w:rFonts w:ascii="Arial" w:hAnsi="Arial" w:cs="Arial"/>
          <w:sz w:val="21"/>
          <w:szCs w:val="21"/>
          <w:lang w:val="fr-FR"/>
        </w:rPr>
        <w:t>En effet</w:t>
      </w:r>
      <w:r w:rsidRPr="00DF6CE2">
        <w:rPr>
          <w:rFonts w:ascii="Arial" w:hAnsi="Arial" w:cs="Arial"/>
          <w:sz w:val="21"/>
          <w:szCs w:val="21"/>
          <w:lang w:val="fr-FR"/>
        </w:rPr>
        <w:t xml:space="preserve">, le nombre de comptes de dépôt </w:t>
      </w:r>
      <w:r w:rsidR="00387662" w:rsidRPr="00DF6CE2">
        <w:rPr>
          <w:rFonts w:ascii="Arial" w:hAnsi="Arial" w:cs="Arial"/>
          <w:sz w:val="21"/>
          <w:szCs w:val="21"/>
          <w:lang w:val="fr-FR"/>
        </w:rPr>
        <w:t xml:space="preserve">est </w:t>
      </w:r>
      <w:r w:rsidRPr="00DF6CE2">
        <w:rPr>
          <w:rFonts w:ascii="Arial" w:hAnsi="Arial" w:cs="Arial"/>
          <w:sz w:val="21"/>
          <w:szCs w:val="21"/>
          <w:lang w:val="fr-FR"/>
        </w:rPr>
        <w:t>pass</w:t>
      </w:r>
      <w:r w:rsidR="00387662" w:rsidRPr="00DF6CE2">
        <w:rPr>
          <w:rFonts w:ascii="Arial" w:hAnsi="Arial" w:cs="Arial"/>
          <w:sz w:val="21"/>
          <w:szCs w:val="21"/>
          <w:lang w:val="fr-FR"/>
        </w:rPr>
        <w:t>é</w:t>
      </w:r>
      <w:r w:rsidRPr="00DF6CE2">
        <w:rPr>
          <w:rFonts w:ascii="Arial" w:hAnsi="Arial" w:cs="Arial"/>
          <w:sz w:val="21"/>
          <w:szCs w:val="21"/>
          <w:lang w:val="fr-FR"/>
        </w:rPr>
        <w:t xml:space="preserve"> de 3</w:t>
      </w:r>
      <w:r w:rsidR="00047989">
        <w:rPr>
          <w:rFonts w:ascii="Arial" w:hAnsi="Arial" w:cs="Arial"/>
          <w:sz w:val="21"/>
          <w:szCs w:val="21"/>
          <w:lang w:val="fr-FR"/>
        </w:rPr>
        <w:t> </w:t>
      </w:r>
      <w:r w:rsidRPr="00DF6CE2">
        <w:rPr>
          <w:rFonts w:ascii="Arial" w:hAnsi="Arial" w:cs="Arial"/>
          <w:sz w:val="21"/>
          <w:szCs w:val="21"/>
          <w:lang w:val="fr-FR"/>
        </w:rPr>
        <w:t>069</w:t>
      </w:r>
      <w:r w:rsidR="00047989">
        <w:rPr>
          <w:rFonts w:ascii="Arial" w:hAnsi="Arial" w:cs="Arial"/>
          <w:sz w:val="21"/>
          <w:szCs w:val="21"/>
          <w:lang w:val="fr-FR"/>
        </w:rPr>
        <w:t> </w:t>
      </w:r>
      <w:r w:rsidRPr="00DF6CE2">
        <w:rPr>
          <w:rFonts w:ascii="Arial" w:hAnsi="Arial" w:cs="Arial"/>
          <w:sz w:val="21"/>
          <w:szCs w:val="21"/>
          <w:lang w:val="fr-FR"/>
        </w:rPr>
        <w:t>756</w:t>
      </w:r>
      <w:r w:rsidR="00047989">
        <w:rPr>
          <w:rFonts w:ascii="Arial" w:hAnsi="Arial" w:cs="Arial"/>
          <w:sz w:val="21"/>
          <w:szCs w:val="21"/>
          <w:lang w:val="fr-FR"/>
        </w:rPr>
        <w:t xml:space="preserve"> </w:t>
      </w:r>
      <w:r w:rsidRPr="00DF6CE2">
        <w:rPr>
          <w:rFonts w:ascii="Arial" w:hAnsi="Arial" w:cs="Arial"/>
          <w:sz w:val="21"/>
          <w:szCs w:val="21"/>
          <w:lang w:val="fr-FR"/>
        </w:rPr>
        <w:t>au 31 mars 2019 à 3</w:t>
      </w:r>
      <w:r w:rsidR="00047989">
        <w:rPr>
          <w:rFonts w:ascii="Arial" w:hAnsi="Arial" w:cs="Arial"/>
          <w:sz w:val="21"/>
          <w:szCs w:val="21"/>
          <w:lang w:val="fr-FR"/>
        </w:rPr>
        <w:t> </w:t>
      </w:r>
      <w:r w:rsidRPr="00DF6CE2">
        <w:rPr>
          <w:rFonts w:ascii="Arial" w:hAnsi="Arial" w:cs="Arial"/>
          <w:sz w:val="21"/>
          <w:szCs w:val="21"/>
          <w:lang w:val="fr-FR"/>
        </w:rPr>
        <w:t>068</w:t>
      </w:r>
      <w:r w:rsidR="00047989">
        <w:rPr>
          <w:rFonts w:ascii="Arial" w:hAnsi="Arial" w:cs="Arial"/>
          <w:sz w:val="21"/>
          <w:szCs w:val="21"/>
          <w:lang w:val="fr-FR"/>
        </w:rPr>
        <w:t> </w:t>
      </w:r>
      <w:r w:rsidRPr="00DF6CE2">
        <w:rPr>
          <w:rFonts w:ascii="Arial" w:hAnsi="Arial" w:cs="Arial"/>
          <w:sz w:val="21"/>
          <w:szCs w:val="21"/>
          <w:lang w:val="fr-FR"/>
        </w:rPr>
        <w:t>781</w:t>
      </w:r>
      <w:r w:rsidR="00047989">
        <w:rPr>
          <w:rFonts w:ascii="Arial" w:hAnsi="Arial" w:cs="Arial"/>
          <w:sz w:val="21"/>
          <w:szCs w:val="21"/>
          <w:lang w:val="fr-FR"/>
        </w:rPr>
        <w:t xml:space="preserve"> </w:t>
      </w:r>
      <w:r w:rsidRPr="00DF6CE2">
        <w:rPr>
          <w:rFonts w:ascii="Arial" w:hAnsi="Arial" w:cs="Arial"/>
          <w:sz w:val="21"/>
          <w:szCs w:val="21"/>
          <w:lang w:val="fr-FR"/>
        </w:rPr>
        <w:t>à fin juin de l'année</w:t>
      </w:r>
      <w:r w:rsidR="00387662" w:rsidRPr="00DF6CE2">
        <w:rPr>
          <w:rFonts w:ascii="Arial" w:hAnsi="Arial" w:cs="Arial"/>
          <w:sz w:val="21"/>
          <w:szCs w:val="21"/>
          <w:lang w:val="fr-FR"/>
        </w:rPr>
        <w:t xml:space="preserve"> 2019</w:t>
      </w:r>
      <w:r w:rsidRPr="00DF6CE2">
        <w:rPr>
          <w:rFonts w:ascii="Arial" w:hAnsi="Arial" w:cs="Arial"/>
          <w:sz w:val="21"/>
          <w:szCs w:val="21"/>
          <w:lang w:val="fr-FR"/>
        </w:rPr>
        <w:t>. Notons que le nombre de compte</w:t>
      </w:r>
      <w:r w:rsidR="000112FD" w:rsidRPr="00DF6CE2">
        <w:rPr>
          <w:rFonts w:ascii="Arial" w:hAnsi="Arial" w:cs="Arial"/>
          <w:sz w:val="21"/>
          <w:szCs w:val="21"/>
          <w:lang w:val="fr-FR"/>
        </w:rPr>
        <w:t>s</w:t>
      </w:r>
      <w:r w:rsidRPr="00DF6CE2">
        <w:rPr>
          <w:rFonts w:ascii="Arial" w:hAnsi="Arial" w:cs="Arial"/>
          <w:sz w:val="21"/>
          <w:szCs w:val="21"/>
          <w:lang w:val="fr-FR"/>
        </w:rPr>
        <w:t xml:space="preserve"> de dépôts est l'état de compte</w:t>
      </w:r>
      <w:r w:rsidR="00527435">
        <w:rPr>
          <w:rFonts w:ascii="Arial" w:hAnsi="Arial" w:cs="Arial"/>
          <w:sz w:val="21"/>
          <w:szCs w:val="21"/>
          <w:lang w:val="fr-FR"/>
        </w:rPr>
        <w:t>s</w:t>
      </w:r>
      <w:r w:rsidRPr="00DF6CE2">
        <w:rPr>
          <w:rFonts w:ascii="Arial" w:hAnsi="Arial" w:cs="Arial"/>
          <w:sz w:val="21"/>
          <w:szCs w:val="21"/>
          <w:lang w:val="fr-FR"/>
        </w:rPr>
        <w:t xml:space="preserve"> actif</w:t>
      </w:r>
      <w:r w:rsidR="00527435">
        <w:rPr>
          <w:rFonts w:ascii="Arial" w:hAnsi="Arial" w:cs="Arial"/>
          <w:sz w:val="21"/>
          <w:szCs w:val="21"/>
          <w:lang w:val="fr-FR"/>
        </w:rPr>
        <w:t>s</w:t>
      </w:r>
      <w:r w:rsidRPr="00DF6CE2">
        <w:rPr>
          <w:rFonts w:ascii="Arial" w:hAnsi="Arial" w:cs="Arial"/>
          <w:sz w:val="21"/>
          <w:szCs w:val="21"/>
          <w:lang w:val="fr-FR"/>
        </w:rPr>
        <w:t xml:space="preserve"> contenu</w:t>
      </w:r>
      <w:r w:rsidR="00527435">
        <w:rPr>
          <w:rFonts w:ascii="Arial" w:hAnsi="Arial" w:cs="Arial"/>
          <w:sz w:val="21"/>
          <w:szCs w:val="21"/>
          <w:lang w:val="fr-FR"/>
        </w:rPr>
        <w:t>s</w:t>
      </w:r>
      <w:r w:rsidRPr="00DF6CE2">
        <w:rPr>
          <w:rFonts w:ascii="Arial" w:hAnsi="Arial" w:cs="Arial"/>
          <w:sz w:val="21"/>
          <w:szCs w:val="21"/>
          <w:lang w:val="fr-FR"/>
        </w:rPr>
        <w:t xml:space="preserve"> dans les livres des SFD.</w:t>
      </w:r>
    </w:p>
    <w:p w14:paraId="22514C95" w14:textId="694C4BCD" w:rsidR="0009509B" w:rsidRPr="00DF6CE2" w:rsidRDefault="0009509B" w:rsidP="0009509B">
      <w:pPr>
        <w:spacing w:after="120" w:line="360" w:lineRule="auto"/>
        <w:jc w:val="both"/>
        <w:rPr>
          <w:rFonts w:ascii="Arial" w:hAnsi="Arial" w:cs="Arial"/>
          <w:sz w:val="21"/>
          <w:szCs w:val="21"/>
          <w:lang w:val="fr-FR"/>
        </w:rPr>
      </w:pPr>
      <w:r w:rsidRPr="00DF6CE2">
        <w:rPr>
          <w:rFonts w:ascii="Arial" w:hAnsi="Arial" w:cs="Arial"/>
          <w:sz w:val="21"/>
          <w:szCs w:val="21"/>
          <w:lang w:val="fr-FR"/>
        </w:rPr>
        <w:t>Contrairement à la tendance trimestrielle, le glissement annuel à fin juin 2018, de l'indicateur témoigne d'une croissance de 14,3% passant de 2.683.954 comptes en juin 2018 à 3.068.781 comptes à fin juin 2019. Cette croissance de l'action de création de compte</w:t>
      </w:r>
      <w:r w:rsidR="000112FD" w:rsidRPr="00DF6CE2">
        <w:rPr>
          <w:rFonts w:ascii="Arial" w:hAnsi="Arial" w:cs="Arial"/>
          <w:sz w:val="21"/>
          <w:szCs w:val="21"/>
          <w:lang w:val="fr-FR"/>
        </w:rPr>
        <w:t>s</w:t>
      </w:r>
      <w:r w:rsidRPr="00DF6CE2">
        <w:rPr>
          <w:rFonts w:ascii="Arial" w:hAnsi="Arial" w:cs="Arial"/>
          <w:sz w:val="21"/>
          <w:szCs w:val="21"/>
          <w:lang w:val="fr-FR"/>
        </w:rPr>
        <w:t xml:space="preserve"> de dépôt</w:t>
      </w:r>
      <w:r w:rsidR="00047989">
        <w:rPr>
          <w:rFonts w:ascii="Arial" w:hAnsi="Arial" w:cs="Arial"/>
          <w:sz w:val="21"/>
          <w:szCs w:val="21"/>
          <w:lang w:val="fr-FR"/>
        </w:rPr>
        <w:t>s</w:t>
      </w:r>
      <w:r w:rsidRPr="00DF6CE2">
        <w:rPr>
          <w:rFonts w:ascii="Arial" w:hAnsi="Arial" w:cs="Arial"/>
          <w:sz w:val="21"/>
          <w:szCs w:val="21"/>
          <w:lang w:val="fr-FR"/>
        </w:rPr>
        <w:t xml:space="preserve"> par les clients des SFD vient renforcer la thèse d'une bonne inclusion financière émise sur la base de la croissance de l'effectif des clients.</w:t>
      </w:r>
    </w:p>
    <w:p w14:paraId="23F3C5D9" w14:textId="759EDD36" w:rsidR="0009509B" w:rsidRDefault="0009509B" w:rsidP="0009509B">
      <w:pPr>
        <w:spacing w:after="120" w:line="360" w:lineRule="auto"/>
        <w:jc w:val="both"/>
        <w:rPr>
          <w:rFonts w:ascii="Arial" w:hAnsi="Arial" w:cs="Arial"/>
          <w:sz w:val="21"/>
          <w:szCs w:val="21"/>
          <w:lang w:val="fr-FR"/>
        </w:rPr>
      </w:pPr>
      <w:r w:rsidRPr="00DF6CE2">
        <w:rPr>
          <w:rFonts w:ascii="Arial" w:hAnsi="Arial" w:cs="Arial"/>
          <w:sz w:val="21"/>
          <w:szCs w:val="21"/>
          <w:lang w:val="fr-FR"/>
        </w:rPr>
        <w:t>Suivant les catégories de SFD constituant le secteur de la finance décentralisée au Bénin, les ICEC détiennent 76,6% du total de compte</w:t>
      </w:r>
      <w:r w:rsidR="000112FD" w:rsidRPr="00DF6CE2">
        <w:rPr>
          <w:rFonts w:ascii="Arial" w:hAnsi="Arial" w:cs="Arial"/>
          <w:sz w:val="21"/>
          <w:szCs w:val="21"/>
          <w:lang w:val="fr-FR"/>
        </w:rPr>
        <w:t>s</w:t>
      </w:r>
      <w:r w:rsidRPr="00DF6CE2">
        <w:rPr>
          <w:rFonts w:ascii="Arial" w:hAnsi="Arial" w:cs="Arial"/>
          <w:sz w:val="21"/>
          <w:szCs w:val="21"/>
          <w:lang w:val="fr-FR"/>
        </w:rPr>
        <w:t xml:space="preserve"> de dépôts au Bénin soit 2.352.210 comptes contre 23,4% représentant 716</w:t>
      </w:r>
      <w:r w:rsidR="00245CC8" w:rsidRPr="00DF6CE2">
        <w:rPr>
          <w:rFonts w:ascii="Arial" w:hAnsi="Arial" w:cs="Arial"/>
          <w:sz w:val="21"/>
          <w:szCs w:val="21"/>
          <w:lang w:val="fr-FR"/>
        </w:rPr>
        <w:t> </w:t>
      </w:r>
      <w:r w:rsidRPr="00DF6CE2">
        <w:rPr>
          <w:rFonts w:ascii="Arial" w:hAnsi="Arial" w:cs="Arial"/>
          <w:sz w:val="21"/>
          <w:szCs w:val="21"/>
          <w:lang w:val="fr-FR"/>
        </w:rPr>
        <w:t>571</w:t>
      </w:r>
      <w:r w:rsidR="00245CC8" w:rsidRPr="00DF6CE2">
        <w:rPr>
          <w:rFonts w:ascii="Arial" w:hAnsi="Arial" w:cs="Arial"/>
          <w:sz w:val="21"/>
          <w:szCs w:val="21"/>
          <w:lang w:val="fr-FR"/>
        </w:rPr>
        <w:t xml:space="preserve"> </w:t>
      </w:r>
      <w:r w:rsidRPr="00DF6CE2">
        <w:rPr>
          <w:rFonts w:ascii="Arial" w:hAnsi="Arial" w:cs="Arial"/>
          <w:sz w:val="21"/>
          <w:szCs w:val="21"/>
          <w:lang w:val="fr-FR"/>
        </w:rPr>
        <w:t>comptes à l'actif des AUTRES SFD.</w:t>
      </w:r>
    </w:p>
    <w:p w14:paraId="6A996A42" w14:textId="41BE9D07" w:rsidR="00CF1EDF" w:rsidRDefault="00CF1EDF" w:rsidP="0009509B">
      <w:pPr>
        <w:spacing w:after="120" w:line="360" w:lineRule="auto"/>
        <w:jc w:val="both"/>
        <w:rPr>
          <w:rFonts w:ascii="Arial" w:hAnsi="Arial" w:cs="Arial"/>
          <w:sz w:val="21"/>
          <w:szCs w:val="21"/>
          <w:lang w:val="fr-FR"/>
        </w:rPr>
      </w:pPr>
    </w:p>
    <w:p w14:paraId="489B0017" w14:textId="117855BC" w:rsidR="00CF1EDF" w:rsidRDefault="00CF1EDF" w:rsidP="0009509B">
      <w:pPr>
        <w:spacing w:after="120" w:line="360" w:lineRule="auto"/>
        <w:jc w:val="both"/>
        <w:rPr>
          <w:rFonts w:ascii="Arial" w:hAnsi="Arial" w:cs="Arial"/>
          <w:sz w:val="21"/>
          <w:szCs w:val="21"/>
          <w:lang w:val="fr-FR"/>
        </w:rPr>
      </w:pPr>
    </w:p>
    <w:p w14:paraId="507DC6FE" w14:textId="31D32845" w:rsidR="00CF1EDF" w:rsidRDefault="00CF1EDF" w:rsidP="0009509B">
      <w:pPr>
        <w:spacing w:after="120" w:line="360" w:lineRule="auto"/>
        <w:jc w:val="both"/>
        <w:rPr>
          <w:rFonts w:ascii="Arial" w:hAnsi="Arial" w:cs="Arial"/>
          <w:sz w:val="21"/>
          <w:szCs w:val="21"/>
          <w:lang w:val="fr-FR"/>
        </w:rPr>
      </w:pPr>
    </w:p>
    <w:p w14:paraId="0CBC9DAC" w14:textId="77777777" w:rsidR="00CF1EDF" w:rsidRPr="00DF6CE2" w:rsidRDefault="00CF1EDF" w:rsidP="0009509B">
      <w:pPr>
        <w:spacing w:after="120" w:line="360" w:lineRule="auto"/>
        <w:jc w:val="both"/>
        <w:rPr>
          <w:rFonts w:ascii="Arial" w:hAnsi="Arial" w:cs="Arial"/>
          <w:sz w:val="21"/>
          <w:szCs w:val="21"/>
          <w:lang w:val="fr-FR"/>
        </w:rPr>
      </w:pPr>
    </w:p>
    <w:p w14:paraId="07C9D813" w14:textId="0C2E5996" w:rsidR="00D410E9" w:rsidRDefault="00D410E9" w:rsidP="004F1C78">
      <w:pPr>
        <w:pStyle w:val="Lgende"/>
        <w:spacing w:line="360" w:lineRule="auto"/>
        <w:jc w:val="both"/>
        <w:rPr>
          <w:rFonts w:ascii="Arial" w:hAnsi="Arial" w:cs="Arial"/>
          <w:b w:val="0"/>
          <w:bCs w:val="0"/>
          <w:sz w:val="21"/>
          <w:szCs w:val="21"/>
          <w:u w:val="single"/>
          <w:lang w:val="fr-FR"/>
        </w:rPr>
      </w:pPr>
      <w:bookmarkStart w:id="51" w:name="_Toc24452612"/>
      <w:r w:rsidRPr="00527435">
        <w:rPr>
          <w:rFonts w:ascii="Arial" w:hAnsi="Arial" w:cs="Arial"/>
          <w:color w:val="auto"/>
          <w:sz w:val="21"/>
          <w:szCs w:val="21"/>
        </w:rPr>
        <w:t xml:space="preserve">Tableau </w:t>
      </w:r>
      <w:r w:rsidRPr="00527435">
        <w:rPr>
          <w:rFonts w:ascii="Arial" w:hAnsi="Arial" w:cs="Arial"/>
          <w:color w:val="auto"/>
          <w:sz w:val="21"/>
          <w:szCs w:val="21"/>
        </w:rPr>
        <w:fldChar w:fldCharType="begin"/>
      </w:r>
      <w:r w:rsidRPr="00527435">
        <w:rPr>
          <w:rFonts w:ascii="Arial" w:hAnsi="Arial" w:cs="Arial"/>
          <w:color w:val="auto"/>
          <w:sz w:val="21"/>
          <w:szCs w:val="21"/>
        </w:rPr>
        <w:instrText xml:space="preserve"> SEQ Tableau \* ARABIC </w:instrText>
      </w:r>
      <w:r w:rsidRPr="00527435">
        <w:rPr>
          <w:rFonts w:ascii="Arial" w:hAnsi="Arial" w:cs="Arial"/>
          <w:color w:val="auto"/>
          <w:sz w:val="21"/>
          <w:szCs w:val="21"/>
        </w:rPr>
        <w:fldChar w:fldCharType="separate"/>
      </w:r>
      <w:r w:rsidR="000E5958">
        <w:rPr>
          <w:rFonts w:ascii="Arial" w:hAnsi="Arial" w:cs="Arial"/>
          <w:noProof/>
          <w:color w:val="auto"/>
          <w:sz w:val="21"/>
          <w:szCs w:val="21"/>
        </w:rPr>
        <w:t>10</w:t>
      </w:r>
      <w:r w:rsidRPr="00527435">
        <w:rPr>
          <w:rFonts w:ascii="Arial" w:hAnsi="Arial" w:cs="Arial"/>
          <w:color w:val="auto"/>
          <w:sz w:val="21"/>
          <w:szCs w:val="21"/>
        </w:rPr>
        <w:fldChar w:fldCharType="end"/>
      </w:r>
      <w:r w:rsidRPr="00527435">
        <w:rPr>
          <w:rFonts w:ascii="Arial" w:hAnsi="Arial" w:cs="Arial"/>
          <w:color w:val="auto"/>
          <w:sz w:val="21"/>
          <w:szCs w:val="21"/>
        </w:rPr>
        <w:t xml:space="preserve"> :</w:t>
      </w:r>
      <w:r w:rsidRPr="004F1C78">
        <w:rPr>
          <w:color w:val="auto"/>
          <w:sz w:val="18"/>
          <w:szCs w:val="18"/>
        </w:rPr>
        <w:t xml:space="preserve"> </w:t>
      </w:r>
      <w:r w:rsidRPr="004F1C78">
        <w:rPr>
          <w:rFonts w:ascii="Arial" w:hAnsi="Arial" w:cs="Arial"/>
          <w:b w:val="0"/>
          <w:bCs w:val="0"/>
          <w:color w:val="auto"/>
          <w:sz w:val="21"/>
          <w:szCs w:val="21"/>
          <w:lang w:val="fr-FR"/>
        </w:rPr>
        <w:t>Evolution trimestrielle du nombre de comptes de dépôts de janvier 2018 à juin 2019</w:t>
      </w:r>
      <w:bookmarkEnd w:id="51"/>
    </w:p>
    <w:tbl>
      <w:tblPr>
        <w:tblW w:w="9240" w:type="dxa"/>
        <w:tblInd w:w="70" w:type="dxa"/>
        <w:tblCellMar>
          <w:left w:w="70" w:type="dxa"/>
          <w:right w:w="70" w:type="dxa"/>
        </w:tblCellMar>
        <w:tblLook w:val="04A0" w:firstRow="1" w:lastRow="0" w:firstColumn="1" w:lastColumn="0" w:noHBand="0" w:noVBand="1"/>
      </w:tblPr>
      <w:tblGrid>
        <w:gridCol w:w="2127"/>
        <w:gridCol w:w="1248"/>
        <w:gridCol w:w="1020"/>
        <w:gridCol w:w="1428"/>
        <w:gridCol w:w="1320"/>
        <w:gridCol w:w="1085"/>
        <w:gridCol w:w="1012"/>
      </w:tblGrid>
      <w:tr w:rsidR="0009509B" w:rsidRPr="00266C7F" w14:paraId="57EAB3BE" w14:textId="77777777" w:rsidTr="00DB1076">
        <w:trPr>
          <w:trHeight w:val="255"/>
        </w:trPr>
        <w:tc>
          <w:tcPr>
            <w:tcW w:w="2127" w:type="dxa"/>
            <w:tcBorders>
              <w:top w:val="nil"/>
              <w:left w:val="nil"/>
              <w:bottom w:val="nil"/>
              <w:right w:val="single" w:sz="8" w:space="0" w:color="auto"/>
            </w:tcBorders>
            <w:shd w:val="clear" w:color="auto" w:fill="auto"/>
            <w:noWrap/>
            <w:vAlign w:val="bottom"/>
            <w:hideMark/>
          </w:tcPr>
          <w:p w14:paraId="1F10B4E0" w14:textId="77777777" w:rsidR="0009509B" w:rsidRPr="00266C7F" w:rsidRDefault="0009509B" w:rsidP="00DB1076">
            <w:pPr>
              <w:rPr>
                <w:b/>
                <w:bCs/>
                <w:sz w:val="20"/>
                <w:szCs w:val="20"/>
                <w:lang w:val="fr-FR" w:eastAsia="fr-FR"/>
              </w:rPr>
            </w:pPr>
            <w:r w:rsidRPr="00266C7F">
              <w:rPr>
                <w:b/>
                <w:bCs/>
                <w:sz w:val="20"/>
                <w:szCs w:val="20"/>
                <w:lang w:val="fr-FR" w:eastAsia="fr-FR"/>
              </w:rPr>
              <w:t> </w:t>
            </w:r>
          </w:p>
        </w:tc>
        <w:tc>
          <w:tcPr>
            <w:tcW w:w="1248" w:type="dxa"/>
            <w:tcBorders>
              <w:top w:val="single" w:sz="8" w:space="0" w:color="auto"/>
              <w:left w:val="nil"/>
              <w:bottom w:val="nil"/>
              <w:right w:val="single" w:sz="4" w:space="0" w:color="auto"/>
            </w:tcBorders>
            <w:shd w:val="clear" w:color="000000" w:fill="BFBFBF"/>
            <w:noWrap/>
            <w:vAlign w:val="bottom"/>
            <w:hideMark/>
          </w:tcPr>
          <w:p w14:paraId="5EF7AFBE" w14:textId="77777777" w:rsidR="0009509B" w:rsidRPr="00266C7F" w:rsidRDefault="0009509B" w:rsidP="00DB1076">
            <w:pPr>
              <w:jc w:val="center"/>
              <w:rPr>
                <w:b/>
                <w:bCs/>
                <w:sz w:val="20"/>
                <w:szCs w:val="20"/>
                <w:lang w:val="fr-FR" w:eastAsia="fr-FR"/>
              </w:rPr>
            </w:pPr>
            <w:r w:rsidRPr="00266C7F">
              <w:rPr>
                <w:b/>
                <w:bCs/>
                <w:sz w:val="20"/>
                <w:szCs w:val="20"/>
                <w:lang w:val="fr-FR" w:eastAsia="fr-FR"/>
              </w:rPr>
              <w:t>janvier-18</w:t>
            </w:r>
          </w:p>
        </w:tc>
        <w:tc>
          <w:tcPr>
            <w:tcW w:w="1020" w:type="dxa"/>
            <w:tcBorders>
              <w:top w:val="single" w:sz="8" w:space="0" w:color="auto"/>
              <w:left w:val="nil"/>
              <w:bottom w:val="nil"/>
              <w:right w:val="single" w:sz="4" w:space="0" w:color="auto"/>
            </w:tcBorders>
            <w:shd w:val="clear" w:color="000000" w:fill="D8D8D8"/>
            <w:noWrap/>
            <w:vAlign w:val="bottom"/>
            <w:hideMark/>
          </w:tcPr>
          <w:p w14:paraId="5F1DF8F8" w14:textId="77777777" w:rsidR="0009509B" w:rsidRPr="00266C7F" w:rsidRDefault="0009509B" w:rsidP="00DB1076">
            <w:pPr>
              <w:jc w:val="center"/>
              <w:rPr>
                <w:b/>
                <w:bCs/>
                <w:sz w:val="20"/>
                <w:szCs w:val="20"/>
                <w:lang w:val="fr-FR" w:eastAsia="fr-FR"/>
              </w:rPr>
            </w:pPr>
            <w:r w:rsidRPr="00266C7F">
              <w:rPr>
                <w:b/>
                <w:bCs/>
                <w:sz w:val="20"/>
                <w:szCs w:val="20"/>
                <w:lang w:val="fr-FR" w:eastAsia="fr-FR"/>
              </w:rPr>
              <w:t>avril-18</w:t>
            </w:r>
          </w:p>
        </w:tc>
        <w:tc>
          <w:tcPr>
            <w:tcW w:w="1428" w:type="dxa"/>
            <w:tcBorders>
              <w:top w:val="single" w:sz="8" w:space="0" w:color="auto"/>
              <w:left w:val="nil"/>
              <w:bottom w:val="nil"/>
              <w:right w:val="single" w:sz="4" w:space="0" w:color="auto"/>
            </w:tcBorders>
            <w:shd w:val="clear" w:color="000000" w:fill="BFBFBF"/>
            <w:noWrap/>
            <w:vAlign w:val="bottom"/>
            <w:hideMark/>
          </w:tcPr>
          <w:p w14:paraId="1BE51FFB" w14:textId="77777777" w:rsidR="0009509B" w:rsidRPr="00266C7F" w:rsidRDefault="0009509B" w:rsidP="00DB1076">
            <w:pPr>
              <w:jc w:val="center"/>
              <w:rPr>
                <w:b/>
                <w:bCs/>
                <w:sz w:val="20"/>
                <w:szCs w:val="20"/>
                <w:lang w:val="fr-FR" w:eastAsia="fr-FR"/>
              </w:rPr>
            </w:pPr>
            <w:r w:rsidRPr="00266C7F">
              <w:rPr>
                <w:b/>
                <w:bCs/>
                <w:sz w:val="20"/>
                <w:szCs w:val="20"/>
                <w:lang w:val="fr-FR" w:eastAsia="fr-FR"/>
              </w:rPr>
              <w:t>juillet-18</w:t>
            </w:r>
          </w:p>
        </w:tc>
        <w:tc>
          <w:tcPr>
            <w:tcW w:w="1320" w:type="dxa"/>
            <w:tcBorders>
              <w:top w:val="single" w:sz="8" w:space="0" w:color="auto"/>
              <w:left w:val="nil"/>
              <w:bottom w:val="nil"/>
              <w:right w:val="single" w:sz="4" w:space="0" w:color="auto"/>
            </w:tcBorders>
            <w:shd w:val="clear" w:color="000000" w:fill="D8D8D8"/>
            <w:noWrap/>
            <w:vAlign w:val="bottom"/>
            <w:hideMark/>
          </w:tcPr>
          <w:p w14:paraId="4008AA83" w14:textId="77777777" w:rsidR="0009509B" w:rsidRPr="00266C7F" w:rsidRDefault="0009509B" w:rsidP="00DB1076">
            <w:pPr>
              <w:jc w:val="center"/>
              <w:rPr>
                <w:b/>
                <w:bCs/>
                <w:sz w:val="20"/>
                <w:szCs w:val="20"/>
                <w:lang w:val="fr-FR" w:eastAsia="fr-FR"/>
              </w:rPr>
            </w:pPr>
            <w:r w:rsidRPr="00266C7F">
              <w:rPr>
                <w:b/>
                <w:bCs/>
                <w:sz w:val="20"/>
                <w:szCs w:val="20"/>
                <w:lang w:val="fr-FR" w:eastAsia="fr-FR"/>
              </w:rPr>
              <w:t>octobre-18</w:t>
            </w:r>
          </w:p>
        </w:tc>
        <w:tc>
          <w:tcPr>
            <w:tcW w:w="1085" w:type="dxa"/>
            <w:tcBorders>
              <w:top w:val="single" w:sz="8" w:space="0" w:color="auto"/>
              <w:left w:val="nil"/>
              <w:bottom w:val="nil"/>
              <w:right w:val="single" w:sz="4" w:space="0" w:color="auto"/>
            </w:tcBorders>
            <w:shd w:val="clear" w:color="000000" w:fill="BFBFBF"/>
            <w:noWrap/>
            <w:vAlign w:val="bottom"/>
            <w:hideMark/>
          </w:tcPr>
          <w:p w14:paraId="278244A0" w14:textId="77777777" w:rsidR="0009509B" w:rsidRPr="00266C7F" w:rsidRDefault="0009509B" w:rsidP="00DB1076">
            <w:pPr>
              <w:jc w:val="center"/>
              <w:rPr>
                <w:b/>
                <w:bCs/>
                <w:sz w:val="20"/>
                <w:szCs w:val="20"/>
                <w:lang w:val="fr-FR" w:eastAsia="fr-FR"/>
              </w:rPr>
            </w:pPr>
            <w:r w:rsidRPr="00266C7F">
              <w:rPr>
                <w:b/>
                <w:bCs/>
                <w:sz w:val="20"/>
                <w:szCs w:val="20"/>
                <w:lang w:val="fr-FR" w:eastAsia="fr-FR"/>
              </w:rPr>
              <w:t>janvier-19</w:t>
            </w:r>
          </w:p>
        </w:tc>
        <w:tc>
          <w:tcPr>
            <w:tcW w:w="1012" w:type="dxa"/>
            <w:tcBorders>
              <w:top w:val="single" w:sz="8" w:space="0" w:color="auto"/>
              <w:left w:val="nil"/>
              <w:bottom w:val="nil"/>
              <w:right w:val="single" w:sz="8" w:space="0" w:color="auto"/>
            </w:tcBorders>
            <w:shd w:val="clear" w:color="000000" w:fill="D8D8D8"/>
            <w:noWrap/>
            <w:vAlign w:val="bottom"/>
            <w:hideMark/>
          </w:tcPr>
          <w:p w14:paraId="4B8F6A38" w14:textId="77777777" w:rsidR="0009509B" w:rsidRPr="00266C7F" w:rsidRDefault="0009509B" w:rsidP="00DB1076">
            <w:pPr>
              <w:jc w:val="center"/>
              <w:rPr>
                <w:b/>
                <w:bCs/>
                <w:sz w:val="20"/>
                <w:szCs w:val="20"/>
                <w:lang w:val="fr-FR" w:eastAsia="fr-FR"/>
              </w:rPr>
            </w:pPr>
            <w:r w:rsidRPr="00266C7F">
              <w:rPr>
                <w:b/>
                <w:bCs/>
                <w:sz w:val="20"/>
                <w:szCs w:val="20"/>
                <w:lang w:val="fr-FR" w:eastAsia="fr-FR"/>
              </w:rPr>
              <w:t>avril-19</w:t>
            </w:r>
          </w:p>
        </w:tc>
      </w:tr>
      <w:tr w:rsidR="0009509B" w:rsidRPr="00266C7F" w14:paraId="107D467D" w14:textId="77777777" w:rsidTr="00DB1076">
        <w:trPr>
          <w:trHeight w:val="270"/>
        </w:trPr>
        <w:tc>
          <w:tcPr>
            <w:tcW w:w="2127" w:type="dxa"/>
            <w:tcBorders>
              <w:top w:val="nil"/>
              <w:left w:val="nil"/>
              <w:bottom w:val="single" w:sz="8" w:space="0" w:color="auto"/>
              <w:right w:val="single" w:sz="8" w:space="0" w:color="auto"/>
            </w:tcBorders>
            <w:shd w:val="clear" w:color="auto" w:fill="auto"/>
            <w:noWrap/>
            <w:vAlign w:val="bottom"/>
            <w:hideMark/>
          </w:tcPr>
          <w:p w14:paraId="61FE7236" w14:textId="77777777" w:rsidR="0009509B" w:rsidRPr="00266C7F" w:rsidRDefault="0009509B" w:rsidP="00DB1076">
            <w:pPr>
              <w:rPr>
                <w:b/>
                <w:bCs/>
                <w:sz w:val="20"/>
                <w:szCs w:val="20"/>
                <w:lang w:val="fr-FR" w:eastAsia="fr-FR"/>
              </w:rPr>
            </w:pPr>
            <w:r w:rsidRPr="00266C7F">
              <w:rPr>
                <w:b/>
                <w:bCs/>
                <w:sz w:val="20"/>
                <w:szCs w:val="20"/>
                <w:lang w:val="fr-FR" w:eastAsia="fr-FR"/>
              </w:rPr>
              <w:t> </w:t>
            </w:r>
          </w:p>
        </w:tc>
        <w:tc>
          <w:tcPr>
            <w:tcW w:w="1248" w:type="dxa"/>
            <w:tcBorders>
              <w:top w:val="nil"/>
              <w:left w:val="nil"/>
              <w:bottom w:val="single" w:sz="4" w:space="0" w:color="auto"/>
              <w:right w:val="single" w:sz="4" w:space="0" w:color="auto"/>
            </w:tcBorders>
            <w:shd w:val="clear" w:color="000000" w:fill="BFBFBF"/>
            <w:noWrap/>
            <w:vAlign w:val="bottom"/>
            <w:hideMark/>
          </w:tcPr>
          <w:p w14:paraId="79707AEC" w14:textId="77777777" w:rsidR="0009509B" w:rsidRPr="00266C7F" w:rsidRDefault="0009509B" w:rsidP="00DB1076">
            <w:pPr>
              <w:jc w:val="center"/>
              <w:rPr>
                <w:b/>
                <w:bCs/>
                <w:sz w:val="20"/>
                <w:szCs w:val="20"/>
                <w:lang w:val="fr-FR" w:eastAsia="fr-FR"/>
              </w:rPr>
            </w:pPr>
            <w:r w:rsidRPr="00266C7F">
              <w:rPr>
                <w:b/>
                <w:bCs/>
                <w:sz w:val="20"/>
                <w:szCs w:val="20"/>
                <w:lang w:val="fr-FR" w:eastAsia="fr-FR"/>
              </w:rPr>
              <w:t>mars-18</w:t>
            </w:r>
          </w:p>
        </w:tc>
        <w:tc>
          <w:tcPr>
            <w:tcW w:w="1020" w:type="dxa"/>
            <w:tcBorders>
              <w:top w:val="nil"/>
              <w:left w:val="nil"/>
              <w:bottom w:val="single" w:sz="4" w:space="0" w:color="auto"/>
              <w:right w:val="single" w:sz="4" w:space="0" w:color="auto"/>
            </w:tcBorders>
            <w:shd w:val="clear" w:color="000000" w:fill="D8D8D8"/>
            <w:noWrap/>
            <w:vAlign w:val="bottom"/>
            <w:hideMark/>
          </w:tcPr>
          <w:p w14:paraId="6B28B2DB" w14:textId="77777777" w:rsidR="0009509B" w:rsidRPr="00266C7F" w:rsidRDefault="0009509B" w:rsidP="00DB1076">
            <w:pPr>
              <w:jc w:val="center"/>
              <w:rPr>
                <w:b/>
                <w:bCs/>
                <w:sz w:val="20"/>
                <w:szCs w:val="20"/>
                <w:lang w:val="fr-FR" w:eastAsia="fr-FR"/>
              </w:rPr>
            </w:pPr>
            <w:r w:rsidRPr="00266C7F">
              <w:rPr>
                <w:b/>
                <w:bCs/>
                <w:sz w:val="20"/>
                <w:szCs w:val="20"/>
                <w:lang w:val="fr-FR" w:eastAsia="fr-FR"/>
              </w:rPr>
              <w:t>juin-18</w:t>
            </w:r>
          </w:p>
        </w:tc>
        <w:tc>
          <w:tcPr>
            <w:tcW w:w="1428" w:type="dxa"/>
            <w:tcBorders>
              <w:top w:val="nil"/>
              <w:left w:val="nil"/>
              <w:bottom w:val="single" w:sz="4" w:space="0" w:color="auto"/>
              <w:right w:val="single" w:sz="4" w:space="0" w:color="auto"/>
            </w:tcBorders>
            <w:shd w:val="clear" w:color="000000" w:fill="BFBFBF"/>
            <w:noWrap/>
            <w:vAlign w:val="bottom"/>
            <w:hideMark/>
          </w:tcPr>
          <w:p w14:paraId="136276F8" w14:textId="77777777" w:rsidR="0009509B" w:rsidRPr="00266C7F" w:rsidRDefault="0009509B" w:rsidP="00DB1076">
            <w:pPr>
              <w:jc w:val="center"/>
              <w:rPr>
                <w:b/>
                <w:bCs/>
                <w:sz w:val="20"/>
                <w:szCs w:val="20"/>
                <w:lang w:val="fr-FR" w:eastAsia="fr-FR"/>
              </w:rPr>
            </w:pPr>
            <w:r w:rsidRPr="00266C7F">
              <w:rPr>
                <w:b/>
                <w:bCs/>
                <w:sz w:val="20"/>
                <w:szCs w:val="20"/>
                <w:lang w:val="fr-FR" w:eastAsia="fr-FR"/>
              </w:rPr>
              <w:t>septembre-18</w:t>
            </w:r>
          </w:p>
        </w:tc>
        <w:tc>
          <w:tcPr>
            <w:tcW w:w="1320" w:type="dxa"/>
            <w:tcBorders>
              <w:top w:val="nil"/>
              <w:left w:val="nil"/>
              <w:bottom w:val="single" w:sz="4" w:space="0" w:color="auto"/>
              <w:right w:val="single" w:sz="4" w:space="0" w:color="auto"/>
            </w:tcBorders>
            <w:shd w:val="clear" w:color="000000" w:fill="D8D8D8"/>
            <w:noWrap/>
            <w:vAlign w:val="bottom"/>
            <w:hideMark/>
          </w:tcPr>
          <w:p w14:paraId="437AC1DD" w14:textId="77777777" w:rsidR="0009509B" w:rsidRPr="00266C7F" w:rsidRDefault="0009509B" w:rsidP="00DB1076">
            <w:pPr>
              <w:jc w:val="center"/>
              <w:rPr>
                <w:b/>
                <w:bCs/>
                <w:sz w:val="20"/>
                <w:szCs w:val="20"/>
                <w:lang w:val="fr-FR" w:eastAsia="fr-FR"/>
              </w:rPr>
            </w:pPr>
            <w:r w:rsidRPr="00266C7F">
              <w:rPr>
                <w:b/>
                <w:bCs/>
                <w:sz w:val="20"/>
                <w:szCs w:val="20"/>
                <w:lang w:val="fr-FR" w:eastAsia="fr-FR"/>
              </w:rPr>
              <w:t>décembre-18</w:t>
            </w:r>
          </w:p>
        </w:tc>
        <w:tc>
          <w:tcPr>
            <w:tcW w:w="1085" w:type="dxa"/>
            <w:tcBorders>
              <w:top w:val="nil"/>
              <w:left w:val="nil"/>
              <w:bottom w:val="single" w:sz="4" w:space="0" w:color="auto"/>
              <w:right w:val="single" w:sz="4" w:space="0" w:color="auto"/>
            </w:tcBorders>
            <w:shd w:val="clear" w:color="000000" w:fill="BFBFBF"/>
            <w:noWrap/>
            <w:vAlign w:val="bottom"/>
            <w:hideMark/>
          </w:tcPr>
          <w:p w14:paraId="576C16D9" w14:textId="77777777" w:rsidR="0009509B" w:rsidRPr="00266C7F" w:rsidRDefault="0009509B" w:rsidP="00DB1076">
            <w:pPr>
              <w:jc w:val="center"/>
              <w:rPr>
                <w:b/>
                <w:bCs/>
                <w:sz w:val="20"/>
                <w:szCs w:val="20"/>
                <w:lang w:val="fr-FR" w:eastAsia="fr-FR"/>
              </w:rPr>
            </w:pPr>
            <w:r w:rsidRPr="00266C7F">
              <w:rPr>
                <w:b/>
                <w:bCs/>
                <w:sz w:val="20"/>
                <w:szCs w:val="20"/>
                <w:lang w:val="fr-FR" w:eastAsia="fr-FR"/>
              </w:rPr>
              <w:t>mars-19</w:t>
            </w:r>
          </w:p>
        </w:tc>
        <w:tc>
          <w:tcPr>
            <w:tcW w:w="1012" w:type="dxa"/>
            <w:tcBorders>
              <w:top w:val="nil"/>
              <w:left w:val="nil"/>
              <w:bottom w:val="single" w:sz="4" w:space="0" w:color="auto"/>
              <w:right w:val="single" w:sz="8" w:space="0" w:color="auto"/>
            </w:tcBorders>
            <w:shd w:val="clear" w:color="000000" w:fill="D8D8D8"/>
            <w:noWrap/>
            <w:vAlign w:val="bottom"/>
            <w:hideMark/>
          </w:tcPr>
          <w:p w14:paraId="68B55B52" w14:textId="77777777" w:rsidR="0009509B" w:rsidRPr="00266C7F" w:rsidRDefault="0009509B" w:rsidP="00DB1076">
            <w:pPr>
              <w:jc w:val="center"/>
              <w:rPr>
                <w:b/>
                <w:bCs/>
                <w:sz w:val="20"/>
                <w:szCs w:val="20"/>
                <w:lang w:val="fr-FR" w:eastAsia="fr-FR"/>
              </w:rPr>
            </w:pPr>
            <w:r w:rsidRPr="00266C7F">
              <w:rPr>
                <w:b/>
                <w:bCs/>
                <w:sz w:val="20"/>
                <w:szCs w:val="20"/>
                <w:lang w:val="fr-FR" w:eastAsia="fr-FR"/>
              </w:rPr>
              <w:t>juin-19</w:t>
            </w:r>
          </w:p>
        </w:tc>
      </w:tr>
      <w:tr w:rsidR="0009509B" w:rsidRPr="00266C7F" w14:paraId="40A2541B" w14:textId="77777777" w:rsidTr="00DB1076">
        <w:trPr>
          <w:trHeight w:val="255"/>
        </w:trPr>
        <w:tc>
          <w:tcPr>
            <w:tcW w:w="2127" w:type="dxa"/>
            <w:tcBorders>
              <w:top w:val="nil"/>
              <w:left w:val="single" w:sz="8" w:space="0" w:color="auto"/>
              <w:bottom w:val="single" w:sz="4" w:space="0" w:color="auto"/>
              <w:right w:val="single" w:sz="4" w:space="0" w:color="auto"/>
            </w:tcBorders>
            <w:shd w:val="clear" w:color="auto" w:fill="auto"/>
            <w:noWrap/>
            <w:vAlign w:val="bottom"/>
            <w:hideMark/>
          </w:tcPr>
          <w:p w14:paraId="3105D9E4" w14:textId="77777777" w:rsidR="0009509B" w:rsidRPr="00266C7F" w:rsidRDefault="0009509B" w:rsidP="00DB1076">
            <w:pPr>
              <w:rPr>
                <w:sz w:val="20"/>
                <w:szCs w:val="20"/>
                <w:lang w:val="fr-FR" w:eastAsia="fr-FR"/>
              </w:rPr>
            </w:pPr>
            <w:r w:rsidRPr="00266C7F">
              <w:rPr>
                <w:sz w:val="20"/>
                <w:szCs w:val="20"/>
                <w:lang w:val="fr-FR" w:eastAsia="fr-FR"/>
              </w:rPr>
              <w:t>ICEC</w:t>
            </w:r>
          </w:p>
        </w:tc>
        <w:tc>
          <w:tcPr>
            <w:tcW w:w="1248" w:type="dxa"/>
            <w:tcBorders>
              <w:top w:val="nil"/>
              <w:left w:val="nil"/>
              <w:bottom w:val="single" w:sz="4" w:space="0" w:color="auto"/>
              <w:right w:val="single" w:sz="4" w:space="0" w:color="auto"/>
            </w:tcBorders>
            <w:shd w:val="clear" w:color="auto" w:fill="auto"/>
            <w:noWrap/>
            <w:vAlign w:val="bottom"/>
            <w:hideMark/>
          </w:tcPr>
          <w:p w14:paraId="4884C74F" w14:textId="77777777" w:rsidR="0009509B" w:rsidRPr="00266C7F" w:rsidRDefault="0009509B" w:rsidP="00DB1076">
            <w:pPr>
              <w:jc w:val="center"/>
              <w:rPr>
                <w:sz w:val="20"/>
                <w:szCs w:val="20"/>
                <w:lang w:val="fr-FR" w:eastAsia="fr-FR"/>
              </w:rPr>
            </w:pPr>
            <w:r w:rsidRPr="00266C7F">
              <w:rPr>
                <w:sz w:val="20"/>
                <w:szCs w:val="20"/>
                <w:lang w:val="fr-FR" w:eastAsia="fr-FR"/>
              </w:rPr>
              <w:t>2 069 549</w:t>
            </w:r>
          </w:p>
        </w:tc>
        <w:tc>
          <w:tcPr>
            <w:tcW w:w="1020" w:type="dxa"/>
            <w:tcBorders>
              <w:top w:val="nil"/>
              <w:left w:val="nil"/>
              <w:bottom w:val="single" w:sz="4" w:space="0" w:color="auto"/>
              <w:right w:val="single" w:sz="4" w:space="0" w:color="auto"/>
            </w:tcBorders>
            <w:shd w:val="clear" w:color="auto" w:fill="auto"/>
            <w:noWrap/>
            <w:vAlign w:val="bottom"/>
            <w:hideMark/>
          </w:tcPr>
          <w:p w14:paraId="28DF067B" w14:textId="77777777" w:rsidR="0009509B" w:rsidRPr="00266C7F" w:rsidRDefault="0009509B" w:rsidP="00DB1076">
            <w:pPr>
              <w:jc w:val="center"/>
              <w:rPr>
                <w:sz w:val="20"/>
                <w:szCs w:val="20"/>
                <w:lang w:val="fr-FR" w:eastAsia="fr-FR"/>
              </w:rPr>
            </w:pPr>
            <w:r w:rsidRPr="00266C7F">
              <w:rPr>
                <w:sz w:val="20"/>
                <w:szCs w:val="20"/>
                <w:lang w:val="fr-FR" w:eastAsia="fr-FR"/>
              </w:rPr>
              <w:t>2 089 383</w:t>
            </w:r>
          </w:p>
        </w:tc>
        <w:tc>
          <w:tcPr>
            <w:tcW w:w="1428" w:type="dxa"/>
            <w:tcBorders>
              <w:top w:val="nil"/>
              <w:left w:val="nil"/>
              <w:bottom w:val="single" w:sz="4" w:space="0" w:color="auto"/>
              <w:right w:val="single" w:sz="4" w:space="0" w:color="auto"/>
            </w:tcBorders>
            <w:shd w:val="clear" w:color="auto" w:fill="auto"/>
            <w:noWrap/>
            <w:vAlign w:val="bottom"/>
            <w:hideMark/>
          </w:tcPr>
          <w:p w14:paraId="0F085BED" w14:textId="77777777" w:rsidR="0009509B" w:rsidRPr="00266C7F" w:rsidRDefault="0009509B" w:rsidP="00DB1076">
            <w:pPr>
              <w:jc w:val="center"/>
              <w:rPr>
                <w:sz w:val="20"/>
                <w:szCs w:val="20"/>
                <w:lang w:val="fr-FR" w:eastAsia="fr-FR"/>
              </w:rPr>
            </w:pPr>
            <w:r w:rsidRPr="00266C7F">
              <w:rPr>
                <w:sz w:val="20"/>
                <w:szCs w:val="20"/>
                <w:lang w:val="fr-FR" w:eastAsia="fr-FR"/>
              </w:rPr>
              <w:t>2 043 928</w:t>
            </w:r>
          </w:p>
        </w:tc>
        <w:tc>
          <w:tcPr>
            <w:tcW w:w="1320" w:type="dxa"/>
            <w:tcBorders>
              <w:top w:val="nil"/>
              <w:left w:val="nil"/>
              <w:bottom w:val="single" w:sz="4" w:space="0" w:color="auto"/>
              <w:right w:val="single" w:sz="4" w:space="0" w:color="auto"/>
            </w:tcBorders>
            <w:shd w:val="clear" w:color="auto" w:fill="auto"/>
            <w:noWrap/>
            <w:vAlign w:val="bottom"/>
            <w:hideMark/>
          </w:tcPr>
          <w:p w14:paraId="4EBB5243" w14:textId="77777777" w:rsidR="0009509B" w:rsidRPr="00266C7F" w:rsidRDefault="0009509B" w:rsidP="00DB1076">
            <w:pPr>
              <w:jc w:val="center"/>
              <w:rPr>
                <w:sz w:val="20"/>
                <w:szCs w:val="20"/>
                <w:lang w:val="fr-FR" w:eastAsia="fr-FR"/>
              </w:rPr>
            </w:pPr>
            <w:r w:rsidRPr="00266C7F">
              <w:rPr>
                <w:sz w:val="20"/>
                <w:szCs w:val="20"/>
                <w:lang w:val="fr-FR" w:eastAsia="fr-FR"/>
              </w:rPr>
              <w:t>2 236 206</w:t>
            </w:r>
          </w:p>
        </w:tc>
        <w:tc>
          <w:tcPr>
            <w:tcW w:w="1085" w:type="dxa"/>
            <w:tcBorders>
              <w:top w:val="nil"/>
              <w:left w:val="nil"/>
              <w:bottom w:val="single" w:sz="4" w:space="0" w:color="auto"/>
              <w:right w:val="single" w:sz="4" w:space="0" w:color="auto"/>
            </w:tcBorders>
            <w:shd w:val="clear" w:color="auto" w:fill="auto"/>
            <w:noWrap/>
            <w:vAlign w:val="bottom"/>
            <w:hideMark/>
          </w:tcPr>
          <w:p w14:paraId="034FB2E7" w14:textId="77777777" w:rsidR="0009509B" w:rsidRPr="00266C7F" w:rsidRDefault="0009509B" w:rsidP="00DB1076">
            <w:pPr>
              <w:jc w:val="center"/>
              <w:rPr>
                <w:sz w:val="20"/>
                <w:szCs w:val="20"/>
                <w:lang w:val="fr-FR" w:eastAsia="fr-FR"/>
              </w:rPr>
            </w:pPr>
            <w:r w:rsidRPr="00266C7F">
              <w:rPr>
                <w:sz w:val="20"/>
                <w:szCs w:val="20"/>
                <w:lang w:val="fr-FR" w:eastAsia="fr-FR"/>
              </w:rPr>
              <w:t>2 307 449</w:t>
            </w:r>
          </w:p>
        </w:tc>
        <w:tc>
          <w:tcPr>
            <w:tcW w:w="1012" w:type="dxa"/>
            <w:tcBorders>
              <w:top w:val="nil"/>
              <w:left w:val="nil"/>
              <w:bottom w:val="single" w:sz="4" w:space="0" w:color="auto"/>
              <w:right w:val="single" w:sz="8" w:space="0" w:color="auto"/>
            </w:tcBorders>
            <w:shd w:val="clear" w:color="auto" w:fill="auto"/>
            <w:noWrap/>
            <w:vAlign w:val="bottom"/>
            <w:hideMark/>
          </w:tcPr>
          <w:p w14:paraId="238F043D" w14:textId="77777777" w:rsidR="0009509B" w:rsidRPr="00266C7F" w:rsidRDefault="0009509B" w:rsidP="00DB1076">
            <w:pPr>
              <w:jc w:val="center"/>
              <w:rPr>
                <w:sz w:val="20"/>
                <w:szCs w:val="20"/>
                <w:lang w:val="fr-FR" w:eastAsia="fr-FR"/>
              </w:rPr>
            </w:pPr>
            <w:r w:rsidRPr="00266C7F">
              <w:rPr>
                <w:sz w:val="20"/>
                <w:szCs w:val="20"/>
                <w:lang w:val="fr-FR" w:eastAsia="fr-FR"/>
              </w:rPr>
              <w:t>2 352 210</w:t>
            </w:r>
          </w:p>
        </w:tc>
      </w:tr>
      <w:tr w:rsidR="0009509B" w:rsidRPr="00266C7F" w14:paraId="5166AC7C" w14:textId="77777777" w:rsidTr="00DB1076">
        <w:trPr>
          <w:trHeight w:val="255"/>
        </w:trPr>
        <w:tc>
          <w:tcPr>
            <w:tcW w:w="2127" w:type="dxa"/>
            <w:tcBorders>
              <w:top w:val="nil"/>
              <w:left w:val="single" w:sz="8" w:space="0" w:color="auto"/>
              <w:bottom w:val="single" w:sz="4" w:space="0" w:color="auto"/>
              <w:right w:val="single" w:sz="4" w:space="0" w:color="auto"/>
            </w:tcBorders>
            <w:shd w:val="clear" w:color="auto" w:fill="auto"/>
            <w:noWrap/>
            <w:vAlign w:val="bottom"/>
            <w:hideMark/>
          </w:tcPr>
          <w:p w14:paraId="2E816647" w14:textId="77777777" w:rsidR="0009509B" w:rsidRPr="00266C7F" w:rsidRDefault="0009509B" w:rsidP="00DB1076">
            <w:pPr>
              <w:rPr>
                <w:sz w:val="20"/>
                <w:szCs w:val="20"/>
                <w:lang w:val="fr-FR" w:eastAsia="fr-FR"/>
              </w:rPr>
            </w:pPr>
            <w:r w:rsidRPr="00266C7F">
              <w:rPr>
                <w:sz w:val="20"/>
                <w:szCs w:val="20"/>
                <w:lang w:val="fr-FR" w:eastAsia="fr-FR"/>
              </w:rPr>
              <w:t>AUTRES</w:t>
            </w:r>
          </w:p>
        </w:tc>
        <w:tc>
          <w:tcPr>
            <w:tcW w:w="1248" w:type="dxa"/>
            <w:tcBorders>
              <w:top w:val="nil"/>
              <w:left w:val="nil"/>
              <w:bottom w:val="single" w:sz="4" w:space="0" w:color="auto"/>
              <w:right w:val="single" w:sz="4" w:space="0" w:color="auto"/>
            </w:tcBorders>
            <w:shd w:val="clear" w:color="auto" w:fill="auto"/>
            <w:noWrap/>
            <w:vAlign w:val="bottom"/>
            <w:hideMark/>
          </w:tcPr>
          <w:p w14:paraId="353D7CCC" w14:textId="77777777" w:rsidR="0009509B" w:rsidRPr="00266C7F" w:rsidRDefault="0009509B" w:rsidP="00DB1076">
            <w:pPr>
              <w:jc w:val="center"/>
              <w:rPr>
                <w:sz w:val="20"/>
                <w:szCs w:val="20"/>
                <w:lang w:val="fr-FR" w:eastAsia="fr-FR"/>
              </w:rPr>
            </w:pPr>
            <w:r w:rsidRPr="00266C7F">
              <w:rPr>
                <w:sz w:val="20"/>
                <w:szCs w:val="20"/>
                <w:lang w:val="fr-FR" w:eastAsia="fr-FR"/>
              </w:rPr>
              <w:t>652 960</w:t>
            </w:r>
          </w:p>
        </w:tc>
        <w:tc>
          <w:tcPr>
            <w:tcW w:w="1020" w:type="dxa"/>
            <w:tcBorders>
              <w:top w:val="nil"/>
              <w:left w:val="nil"/>
              <w:bottom w:val="single" w:sz="4" w:space="0" w:color="auto"/>
              <w:right w:val="single" w:sz="4" w:space="0" w:color="auto"/>
            </w:tcBorders>
            <w:shd w:val="clear" w:color="auto" w:fill="auto"/>
            <w:noWrap/>
            <w:vAlign w:val="bottom"/>
            <w:hideMark/>
          </w:tcPr>
          <w:p w14:paraId="12E97122" w14:textId="77777777" w:rsidR="0009509B" w:rsidRPr="00266C7F" w:rsidRDefault="0009509B" w:rsidP="00DB1076">
            <w:pPr>
              <w:jc w:val="center"/>
              <w:rPr>
                <w:sz w:val="20"/>
                <w:szCs w:val="20"/>
                <w:lang w:val="fr-FR" w:eastAsia="fr-FR"/>
              </w:rPr>
            </w:pPr>
            <w:r w:rsidRPr="00266C7F">
              <w:rPr>
                <w:sz w:val="20"/>
                <w:szCs w:val="20"/>
                <w:lang w:val="fr-FR" w:eastAsia="fr-FR"/>
              </w:rPr>
              <w:t>594 571</w:t>
            </w:r>
          </w:p>
        </w:tc>
        <w:tc>
          <w:tcPr>
            <w:tcW w:w="1428" w:type="dxa"/>
            <w:tcBorders>
              <w:top w:val="nil"/>
              <w:left w:val="nil"/>
              <w:bottom w:val="single" w:sz="4" w:space="0" w:color="auto"/>
              <w:right w:val="single" w:sz="4" w:space="0" w:color="auto"/>
            </w:tcBorders>
            <w:shd w:val="clear" w:color="auto" w:fill="auto"/>
            <w:noWrap/>
            <w:vAlign w:val="bottom"/>
            <w:hideMark/>
          </w:tcPr>
          <w:p w14:paraId="20A5E2B8" w14:textId="77777777" w:rsidR="0009509B" w:rsidRPr="00266C7F" w:rsidRDefault="0009509B" w:rsidP="00DB1076">
            <w:pPr>
              <w:jc w:val="center"/>
              <w:rPr>
                <w:sz w:val="20"/>
                <w:szCs w:val="20"/>
                <w:lang w:val="fr-FR" w:eastAsia="fr-FR"/>
              </w:rPr>
            </w:pPr>
            <w:r w:rsidRPr="00266C7F">
              <w:rPr>
                <w:sz w:val="20"/>
                <w:szCs w:val="20"/>
                <w:lang w:val="fr-FR" w:eastAsia="fr-FR"/>
              </w:rPr>
              <w:t>705 332</w:t>
            </w:r>
          </w:p>
        </w:tc>
        <w:tc>
          <w:tcPr>
            <w:tcW w:w="1320" w:type="dxa"/>
            <w:tcBorders>
              <w:top w:val="nil"/>
              <w:left w:val="nil"/>
              <w:bottom w:val="single" w:sz="4" w:space="0" w:color="auto"/>
              <w:right w:val="single" w:sz="4" w:space="0" w:color="auto"/>
            </w:tcBorders>
            <w:shd w:val="clear" w:color="auto" w:fill="auto"/>
            <w:noWrap/>
            <w:vAlign w:val="bottom"/>
            <w:hideMark/>
          </w:tcPr>
          <w:p w14:paraId="16F77D9F" w14:textId="77777777" w:rsidR="0009509B" w:rsidRPr="00266C7F" w:rsidRDefault="0009509B" w:rsidP="00DB1076">
            <w:pPr>
              <w:jc w:val="center"/>
              <w:rPr>
                <w:sz w:val="20"/>
                <w:szCs w:val="20"/>
                <w:lang w:val="fr-FR" w:eastAsia="fr-FR"/>
              </w:rPr>
            </w:pPr>
            <w:r w:rsidRPr="00266C7F">
              <w:rPr>
                <w:sz w:val="20"/>
                <w:szCs w:val="20"/>
                <w:lang w:val="fr-FR" w:eastAsia="fr-FR"/>
              </w:rPr>
              <w:t>758 406</w:t>
            </w:r>
          </w:p>
        </w:tc>
        <w:tc>
          <w:tcPr>
            <w:tcW w:w="1085" w:type="dxa"/>
            <w:tcBorders>
              <w:top w:val="nil"/>
              <w:left w:val="nil"/>
              <w:bottom w:val="single" w:sz="4" w:space="0" w:color="auto"/>
              <w:right w:val="single" w:sz="4" w:space="0" w:color="auto"/>
            </w:tcBorders>
            <w:shd w:val="clear" w:color="auto" w:fill="auto"/>
            <w:noWrap/>
            <w:vAlign w:val="bottom"/>
            <w:hideMark/>
          </w:tcPr>
          <w:p w14:paraId="2F9AE8E5" w14:textId="77777777" w:rsidR="0009509B" w:rsidRPr="00266C7F" w:rsidRDefault="0009509B" w:rsidP="00DB1076">
            <w:pPr>
              <w:jc w:val="center"/>
              <w:rPr>
                <w:sz w:val="20"/>
                <w:szCs w:val="20"/>
                <w:lang w:val="fr-FR" w:eastAsia="fr-FR"/>
              </w:rPr>
            </w:pPr>
            <w:r w:rsidRPr="00266C7F">
              <w:rPr>
                <w:sz w:val="20"/>
                <w:szCs w:val="20"/>
                <w:lang w:val="fr-FR" w:eastAsia="fr-FR"/>
              </w:rPr>
              <w:t>762 307</w:t>
            </w:r>
          </w:p>
        </w:tc>
        <w:tc>
          <w:tcPr>
            <w:tcW w:w="1012" w:type="dxa"/>
            <w:tcBorders>
              <w:top w:val="nil"/>
              <w:left w:val="nil"/>
              <w:bottom w:val="single" w:sz="4" w:space="0" w:color="auto"/>
              <w:right w:val="single" w:sz="8" w:space="0" w:color="auto"/>
            </w:tcBorders>
            <w:shd w:val="clear" w:color="auto" w:fill="auto"/>
            <w:noWrap/>
            <w:vAlign w:val="bottom"/>
            <w:hideMark/>
          </w:tcPr>
          <w:p w14:paraId="64E57281" w14:textId="77777777" w:rsidR="0009509B" w:rsidRPr="00266C7F" w:rsidRDefault="0009509B" w:rsidP="00DB1076">
            <w:pPr>
              <w:jc w:val="center"/>
              <w:rPr>
                <w:sz w:val="20"/>
                <w:szCs w:val="20"/>
                <w:lang w:val="fr-FR" w:eastAsia="fr-FR"/>
              </w:rPr>
            </w:pPr>
            <w:r w:rsidRPr="00266C7F">
              <w:rPr>
                <w:sz w:val="20"/>
                <w:szCs w:val="20"/>
                <w:lang w:val="fr-FR" w:eastAsia="fr-FR"/>
              </w:rPr>
              <w:t>716 571</w:t>
            </w:r>
          </w:p>
        </w:tc>
      </w:tr>
      <w:tr w:rsidR="0009509B" w:rsidRPr="00266C7F" w14:paraId="7EA26374" w14:textId="77777777" w:rsidTr="00DB1076">
        <w:trPr>
          <w:trHeight w:val="255"/>
        </w:trPr>
        <w:tc>
          <w:tcPr>
            <w:tcW w:w="2127" w:type="dxa"/>
            <w:tcBorders>
              <w:top w:val="nil"/>
              <w:left w:val="single" w:sz="8" w:space="0" w:color="auto"/>
              <w:bottom w:val="single" w:sz="4" w:space="0" w:color="auto"/>
              <w:right w:val="single" w:sz="4" w:space="0" w:color="auto"/>
            </w:tcBorders>
            <w:shd w:val="clear" w:color="auto" w:fill="auto"/>
            <w:noWrap/>
            <w:vAlign w:val="bottom"/>
            <w:hideMark/>
          </w:tcPr>
          <w:p w14:paraId="6AF3E0EB" w14:textId="77777777" w:rsidR="0009509B" w:rsidRPr="00266C7F" w:rsidRDefault="0009509B" w:rsidP="00DB1076">
            <w:pPr>
              <w:rPr>
                <w:b/>
                <w:bCs/>
                <w:sz w:val="20"/>
                <w:szCs w:val="20"/>
                <w:lang w:val="fr-FR" w:eastAsia="fr-FR"/>
              </w:rPr>
            </w:pPr>
            <w:r w:rsidRPr="00266C7F">
              <w:rPr>
                <w:b/>
                <w:bCs/>
                <w:sz w:val="20"/>
                <w:szCs w:val="20"/>
                <w:lang w:val="fr-FR" w:eastAsia="fr-FR"/>
              </w:rPr>
              <w:t>ENSEMBLE DES SFD</w:t>
            </w:r>
          </w:p>
        </w:tc>
        <w:tc>
          <w:tcPr>
            <w:tcW w:w="1248" w:type="dxa"/>
            <w:tcBorders>
              <w:top w:val="nil"/>
              <w:left w:val="nil"/>
              <w:bottom w:val="single" w:sz="4" w:space="0" w:color="auto"/>
              <w:right w:val="single" w:sz="4" w:space="0" w:color="auto"/>
            </w:tcBorders>
            <w:shd w:val="clear" w:color="auto" w:fill="auto"/>
            <w:noWrap/>
            <w:vAlign w:val="bottom"/>
            <w:hideMark/>
          </w:tcPr>
          <w:p w14:paraId="29088957" w14:textId="77777777" w:rsidR="0009509B" w:rsidRPr="00266C7F" w:rsidRDefault="0009509B" w:rsidP="00DB1076">
            <w:pPr>
              <w:jc w:val="center"/>
              <w:rPr>
                <w:b/>
                <w:bCs/>
                <w:sz w:val="20"/>
                <w:szCs w:val="20"/>
                <w:lang w:val="fr-FR" w:eastAsia="fr-FR"/>
              </w:rPr>
            </w:pPr>
            <w:r w:rsidRPr="00266C7F">
              <w:rPr>
                <w:b/>
                <w:bCs/>
                <w:sz w:val="20"/>
                <w:szCs w:val="20"/>
                <w:lang w:val="fr-FR" w:eastAsia="fr-FR"/>
              </w:rPr>
              <w:t>2 722 509</w:t>
            </w:r>
          </w:p>
        </w:tc>
        <w:tc>
          <w:tcPr>
            <w:tcW w:w="1020" w:type="dxa"/>
            <w:tcBorders>
              <w:top w:val="nil"/>
              <w:left w:val="nil"/>
              <w:bottom w:val="single" w:sz="4" w:space="0" w:color="auto"/>
              <w:right w:val="single" w:sz="4" w:space="0" w:color="auto"/>
            </w:tcBorders>
            <w:shd w:val="clear" w:color="auto" w:fill="auto"/>
            <w:noWrap/>
            <w:vAlign w:val="bottom"/>
            <w:hideMark/>
          </w:tcPr>
          <w:p w14:paraId="47898CB9" w14:textId="77777777" w:rsidR="0009509B" w:rsidRPr="00266C7F" w:rsidRDefault="0009509B" w:rsidP="00DB1076">
            <w:pPr>
              <w:jc w:val="center"/>
              <w:rPr>
                <w:b/>
                <w:bCs/>
                <w:sz w:val="20"/>
                <w:szCs w:val="20"/>
                <w:lang w:val="fr-FR" w:eastAsia="fr-FR"/>
              </w:rPr>
            </w:pPr>
            <w:r w:rsidRPr="00266C7F">
              <w:rPr>
                <w:b/>
                <w:bCs/>
                <w:sz w:val="20"/>
                <w:szCs w:val="20"/>
                <w:lang w:val="fr-FR" w:eastAsia="fr-FR"/>
              </w:rPr>
              <w:t>2 683 954</w:t>
            </w:r>
          </w:p>
        </w:tc>
        <w:tc>
          <w:tcPr>
            <w:tcW w:w="1428" w:type="dxa"/>
            <w:tcBorders>
              <w:top w:val="nil"/>
              <w:left w:val="nil"/>
              <w:bottom w:val="single" w:sz="4" w:space="0" w:color="auto"/>
              <w:right w:val="single" w:sz="4" w:space="0" w:color="auto"/>
            </w:tcBorders>
            <w:shd w:val="clear" w:color="auto" w:fill="auto"/>
            <w:noWrap/>
            <w:vAlign w:val="bottom"/>
            <w:hideMark/>
          </w:tcPr>
          <w:p w14:paraId="02E85EF1" w14:textId="77777777" w:rsidR="0009509B" w:rsidRPr="00266C7F" w:rsidRDefault="0009509B" w:rsidP="00DB1076">
            <w:pPr>
              <w:jc w:val="center"/>
              <w:rPr>
                <w:b/>
                <w:bCs/>
                <w:sz w:val="20"/>
                <w:szCs w:val="20"/>
                <w:lang w:val="fr-FR" w:eastAsia="fr-FR"/>
              </w:rPr>
            </w:pPr>
            <w:r w:rsidRPr="00266C7F">
              <w:rPr>
                <w:b/>
                <w:bCs/>
                <w:sz w:val="20"/>
                <w:szCs w:val="20"/>
                <w:lang w:val="fr-FR" w:eastAsia="fr-FR"/>
              </w:rPr>
              <w:t>2 749 260</w:t>
            </w:r>
          </w:p>
        </w:tc>
        <w:tc>
          <w:tcPr>
            <w:tcW w:w="1320" w:type="dxa"/>
            <w:tcBorders>
              <w:top w:val="nil"/>
              <w:left w:val="nil"/>
              <w:bottom w:val="single" w:sz="4" w:space="0" w:color="auto"/>
              <w:right w:val="single" w:sz="4" w:space="0" w:color="auto"/>
            </w:tcBorders>
            <w:shd w:val="clear" w:color="auto" w:fill="auto"/>
            <w:noWrap/>
            <w:vAlign w:val="bottom"/>
            <w:hideMark/>
          </w:tcPr>
          <w:p w14:paraId="278EECD7" w14:textId="77777777" w:rsidR="0009509B" w:rsidRPr="00266C7F" w:rsidRDefault="0009509B" w:rsidP="00DB1076">
            <w:pPr>
              <w:jc w:val="center"/>
              <w:rPr>
                <w:b/>
                <w:bCs/>
                <w:sz w:val="20"/>
                <w:szCs w:val="20"/>
                <w:lang w:val="fr-FR" w:eastAsia="fr-FR"/>
              </w:rPr>
            </w:pPr>
            <w:r w:rsidRPr="00266C7F">
              <w:rPr>
                <w:b/>
                <w:bCs/>
                <w:sz w:val="20"/>
                <w:szCs w:val="20"/>
                <w:lang w:val="fr-FR" w:eastAsia="fr-FR"/>
              </w:rPr>
              <w:t>2 994 612</w:t>
            </w:r>
          </w:p>
        </w:tc>
        <w:tc>
          <w:tcPr>
            <w:tcW w:w="1085" w:type="dxa"/>
            <w:tcBorders>
              <w:top w:val="nil"/>
              <w:left w:val="nil"/>
              <w:bottom w:val="single" w:sz="4" w:space="0" w:color="auto"/>
              <w:right w:val="single" w:sz="4" w:space="0" w:color="auto"/>
            </w:tcBorders>
            <w:shd w:val="clear" w:color="auto" w:fill="auto"/>
            <w:noWrap/>
            <w:vAlign w:val="bottom"/>
            <w:hideMark/>
          </w:tcPr>
          <w:p w14:paraId="3120AACF" w14:textId="77777777" w:rsidR="0009509B" w:rsidRPr="00266C7F" w:rsidRDefault="0009509B" w:rsidP="00DB1076">
            <w:pPr>
              <w:jc w:val="center"/>
              <w:rPr>
                <w:b/>
                <w:bCs/>
                <w:sz w:val="20"/>
                <w:szCs w:val="20"/>
                <w:lang w:val="fr-FR" w:eastAsia="fr-FR"/>
              </w:rPr>
            </w:pPr>
            <w:r w:rsidRPr="00266C7F">
              <w:rPr>
                <w:b/>
                <w:bCs/>
                <w:sz w:val="20"/>
                <w:szCs w:val="20"/>
                <w:lang w:val="fr-FR" w:eastAsia="fr-FR"/>
              </w:rPr>
              <w:t>3 069 756</w:t>
            </w:r>
          </w:p>
        </w:tc>
        <w:tc>
          <w:tcPr>
            <w:tcW w:w="1012" w:type="dxa"/>
            <w:tcBorders>
              <w:top w:val="nil"/>
              <w:left w:val="nil"/>
              <w:bottom w:val="single" w:sz="4" w:space="0" w:color="auto"/>
              <w:right w:val="single" w:sz="8" w:space="0" w:color="auto"/>
            </w:tcBorders>
            <w:shd w:val="clear" w:color="auto" w:fill="auto"/>
            <w:noWrap/>
            <w:vAlign w:val="bottom"/>
            <w:hideMark/>
          </w:tcPr>
          <w:p w14:paraId="4D45823E" w14:textId="77777777" w:rsidR="0009509B" w:rsidRPr="00266C7F" w:rsidRDefault="0009509B" w:rsidP="00DB1076">
            <w:pPr>
              <w:jc w:val="center"/>
              <w:rPr>
                <w:b/>
                <w:bCs/>
                <w:sz w:val="20"/>
                <w:szCs w:val="20"/>
                <w:lang w:val="fr-FR" w:eastAsia="fr-FR"/>
              </w:rPr>
            </w:pPr>
            <w:r w:rsidRPr="00266C7F">
              <w:rPr>
                <w:b/>
                <w:bCs/>
                <w:sz w:val="20"/>
                <w:szCs w:val="20"/>
                <w:lang w:val="fr-FR" w:eastAsia="fr-FR"/>
              </w:rPr>
              <w:t>3 068 781</w:t>
            </w:r>
          </w:p>
        </w:tc>
      </w:tr>
      <w:tr w:rsidR="0009509B" w:rsidRPr="00266C7F" w14:paraId="11F21F7A" w14:textId="77777777" w:rsidTr="00DB1076">
        <w:trPr>
          <w:trHeight w:val="255"/>
        </w:trPr>
        <w:tc>
          <w:tcPr>
            <w:tcW w:w="2127" w:type="dxa"/>
            <w:tcBorders>
              <w:top w:val="nil"/>
              <w:left w:val="single" w:sz="8" w:space="0" w:color="auto"/>
              <w:bottom w:val="single" w:sz="4" w:space="0" w:color="auto"/>
              <w:right w:val="single" w:sz="4" w:space="0" w:color="auto"/>
            </w:tcBorders>
            <w:shd w:val="clear" w:color="auto" w:fill="auto"/>
            <w:noWrap/>
            <w:vAlign w:val="bottom"/>
            <w:hideMark/>
          </w:tcPr>
          <w:p w14:paraId="36CE5EAA" w14:textId="77777777" w:rsidR="0009509B" w:rsidRPr="00266C7F" w:rsidRDefault="0009509B" w:rsidP="00DB1076">
            <w:pPr>
              <w:rPr>
                <w:sz w:val="20"/>
                <w:szCs w:val="20"/>
                <w:lang w:val="fr-FR" w:eastAsia="fr-FR"/>
              </w:rPr>
            </w:pPr>
            <w:r w:rsidRPr="00266C7F">
              <w:rPr>
                <w:sz w:val="20"/>
                <w:szCs w:val="20"/>
                <w:lang w:val="fr-FR" w:eastAsia="fr-FR"/>
              </w:rPr>
              <w:t>Variation</w:t>
            </w:r>
          </w:p>
        </w:tc>
        <w:tc>
          <w:tcPr>
            <w:tcW w:w="1248" w:type="dxa"/>
            <w:tcBorders>
              <w:top w:val="nil"/>
              <w:left w:val="nil"/>
              <w:bottom w:val="single" w:sz="4" w:space="0" w:color="auto"/>
              <w:right w:val="single" w:sz="4" w:space="0" w:color="auto"/>
            </w:tcBorders>
            <w:shd w:val="clear" w:color="auto" w:fill="auto"/>
            <w:noWrap/>
            <w:vAlign w:val="bottom"/>
            <w:hideMark/>
          </w:tcPr>
          <w:p w14:paraId="26126D9C" w14:textId="77777777" w:rsidR="0009509B" w:rsidRPr="00266C7F" w:rsidRDefault="0009509B" w:rsidP="00DB1076">
            <w:pPr>
              <w:jc w:val="center"/>
              <w:rPr>
                <w:sz w:val="20"/>
                <w:szCs w:val="20"/>
                <w:lang w:val="fr-FR" w:eastAsia="fr-FR"/>
              </w:rPr>
            </w:pPr>
          </w:p>
        </w:tc>
        <w:tc>
          <w:tcPr>
            <w:tcW w:w="1020" w:type="dxa"/>
            <w:tcBorders>
              <w:top w:val="nil"/>
              <w:left w:val="nil"/>
              <w:bottom w:val="single" w:sz="4" w:space="0" w:color="auto"/>
              <w:right w:val="single" w:sz="4" w:space="0" w:color="auto"/>
            </w:tcBorders>
            <w:shd w:val="clear" w:color="auto" w:fill="auto"/>
            <w:noWrap/>
            <w:vAlign w:val="bottom"/>
            <w:hideMark/>
          </w:tcPr>
          <w:p w14:paraId="2C03C8F3" w14:textId="77777777" w:rsidR="0009509B" w:rsidRPr="00266C7F" w:rsidRDefault="0009509B" w:rsidP="00DB1076">
            <w:pPr>
              <w:jc w:val="center"/>
              <w:rPr>
                <w:sz w:val="20"/>
                <w:szCs w:val="20"/>
                <w:lang w:val="fr-FR" w:eastAsia="fr-FR"/>
              </w:rPr>
            </w:pPr>
            <w:r w:rsidRPr="00266C7F">
              <w:rPr>
                <w:sz w:val="20"/>
                <w:szCs w:val="20"/>
                <w:lang w:val="fr-FR" w:eastAsia="fr-FR"/>
              </w:rPr>
              <w:t>-1,4%</w:t>
            </w:r>
          </w:p>
        </w:tc>
        <w:tc>
          <w:tcPr>
            <w:tcW w:w="1428" w:type="dxa"/>
            <w:tcBorders>
              <w:top w:val="nil"/>
              <w:left w:val="nil"/>
              <w:bottom w:val="single" w:sz="4" w:space="0" w:color="auto"/>
              <w:right w:val="single" w:sz="4" w:space="0" w:color="auto"/>
            </w:tcBorders>
            <w:shd w:val="clear" w:color="auto" w:fill="auto"/>
            <w:noWrap/>
            <w:vAlign w:val="bottom"/>
            <w:hideMark/>
          </w:tcPr>
          <w:p w14:paraId="2840CC80" w14:textId="77777777" w:rsidR="0009509B" w:rsidRPr="00266C7F" w:rsidRDefault="0009509B" w:rsidP="00DB1076">
            <w:pPr>
              <w:jc w:val="center"/>
              <w:rPr>
                <w:sz w:val="20"/>
                <w:szCs w:val="20"/>
                <w:lang w:val="fr-FR" w:eastAsia="fr-FR"/>
              </w:rPr>
            </w:pPr>
            <w:r w:rsidRPr="00266C7F">
              <w:rPr>
                <w:sz w:val="20"/>
                <w:szCs w:val="20"/>
                <w:lang w:val="fr-FR" w:eastAsia="fr-FR"/>
              </w:rPr>
              <w:t>2,4%</w:t>
            </w:r>
          </w:p>
        </w:tc>
        <w:tc>
          <w:tcPr>
            <w:tcW w:w="1320" w:type="dxa"/>
            <w:tcBorders>
              <w:top w:val="nil"/>
              <w:left w:val="nil"/>
              <w:bottom w:val="single" w:sz="4" w:space="0" w:color="auto"/>
              <w:right w:val="single" w:sz="4" w:space="0" w:color="auto"/>
            </w:tcBorders>
            <w:shd w:val="clear" w:color="auto" w:fill="auto"/>
            <w:noWrap/>
            <w:vAlign w:val="bottom"/>
            <w:hideMark/>
          </w:tcPr>
          <w:p w14:paraId="58F20325" w14:textId="77777777" w:rsidR="0009509B" w:rsidRPr="00266C7F" w:rsidRDefault="0009509B" w:rsidP="00DB1076">
            <w:pPr>
              <w:jc w:val="center"/>
              <w:rPr>
                <w:sz w:val="20"/>
                <w:szCs w:val="20"/>
                <w:lang w:val="fr-FR" w:eastAsia="fr-FR"/>
              </w:rPr>
            </w:pPr>
            <w:r w:rsidRPr="00266C7F">
              <w:rPr>
                <w:sz w:val="20"/>
                <w:szCs w:val="20"/>
                <w:lang w:val="fr-FR" w:eastAsia="fr-FR"/>
              </w:rPr>
              <w:t>8,9%</w:t>
            </w:r>
          </w:p>
        </w:tc>
        <w:tc>
          <w:tcPr>
            <w:tcW w:w="1085" w:type="dxa"/>
            <w:tcBorders>
              <w:top w:val="nil"/>
              <w:left w:val="nil"/>
              <w:bottom w:val="single" w:sz="4" w:space="0" w:color="auto"/>
              <w:right w:val="single" w:sz="4" w:space="0" w:color="auto"/>
            </w:tcBorders>
            <w:shd w:val="clear" w:color="auto" w:fill="auto"/>
            <w:noWrap/>
            <w:vAlign w:val="bottom"/>
            <w:hideMark/>
          </w:tcPr>
          <w:p w14:paraId="576F8891" w14:textId="77777777" w:rsidR="0009509B" w:rsidRPr="00266C7F" w:rsidRDefault="0009509B" w:rsidP="00DB1076">
            <w:pPr>
              <w:jc w:val="center"/>
              <w:rPr>
                <w:sz w:val="20"/>
                <w:szCs w:val="20"/>
                <w:lang w:val="fr-FR" w:eastAsia="fr-FR"/>
              </w:rPr>
            </w:pPr>
            <w:r w:rsidRPr="00266C7F">
              <w:rPr>
                <w:sz w:val="20"/>
                <w:szCs w:val="20"/>
                <w:lang w:val="fr-FR" w:eastAsia="fr-FR"/>
              </w:rPr>
              <w:t>2,5%</w:t>
            </w:r>
          </w:p>
        </w:tc>
        <w:tc>
          <w:tcPr>
            <w:tcW w:w="1012" w:type="dxa"/>
            <w:tcBorders>
              <w:top w:val="nil"/>
              <w:left w:val="nil"/>
              <w:bottom w:val="single" w:sz="4" w:space="0" w:color="auto"/>
              <w:right w:val="single" w:sz="8" w:space="0" w:color="auto"/>
            </w:tcBorders>
            <w:shd w:val="clear" w:color="auto" w:fill="auto"/>
            <w:noWrap/>
            <w:vAlign w:val="bottom"/>
            <w:hideMark/>
          </w:tcPr>
          <w:p w14:paraId="6CD7129E" w14:textId="77777777" w:rsidR="0009509B" w:rsidRPr="00266C7F" w:rsidRDefault="0009509B" w:rsidP="00DB1076">
            <w:pPr>
              <w:jc w:val="center"/>
              <w:rPr>
                <w:sz w:val="20"/>
                <w:szCs w:val="20"/>
                <w:lang w:val="fr-FR" w:eastAsia="fr-FR"/>
              </w:rPr>
            </w:pPr>
            <w:r w:rsidRPr="00266C7F">
              <w:rPr>
                <w:sz w:val="20"/>
                <w:szCs w:val="20"/>
                <w:lang w:val="fr-FR" w:eastAsia="fr-FR"/>
              </w:rPr>
              <w:t>0,0%</w:t>
            </w:r>
          </w:p>
        </w:tc>
      </w:tr>
      <w:tr w:rsidR="0009509B" w:rsidRPr="00266C7F" w14:paraId="3F902A35" w14:textId="77777777" w:rsidTr="00DB1076">
        <w:trPr>
          <w:trHeight w:val="270"/>
        </w:trPr>
        <w:tc>
          <w:tcPr>
            <w:tcW w:w="2127" w:type="dxa"/>
            <w:tcBorders>
              <w:top w:val="nil"/>
              <w:left w:val="single" w:sz="8" w:space="0" w:color="auto"/>
              <w:bottom w:val="single" w:sz="8" w:space="0" w:color="auto"/>
              <w:right w:val="single" w:sz="4" w:space="0" w:color="auto"/>
            </w:tcBorders>
            <w:shd w:val="clear" w:color="auto" w:fill="auto"/>
            <w:noWrap/>
            <w:vAlign w:val="center"/>
            <w:hideMark/>
          </w:tcPr>
          <w:p w14:paraId="10AE4A57" w14:textId="77777777" w:rsidR="0009509B" w:rsidRPr="00266C7F" w:rsidRDefault="0009509B" w:rsidP="00DB1076">
            <w:pPr>
              <w:rPr>
                <w:sz w:val="20"/>
                <w:szCs w:val="20"/>
                <w:lang w:val="fr-FR" w:eastAsia="fr-FR"/>
              </w:rPr>
            </w:pPr>
            <w:r w:rsidRPr="00266C7F">
              <w:rPr>
                <w:sz w:val="20"/>
                <w:szCs w:val="20"/>
                <w:lang w:val="fr-FR" w:eastAsia="fr-FR"/>
              </w:rPr>
              <w:t xml:space="preserve">Glissement annuel </w:t>
            </w:r>
          </w:p>
        </w:tc>
        <w:tc>
          <w:tcPr>
            <w:tcW w:w="7113" w:type="dxa"/>
            <w:gridSpan w:val="6"/>
            <w:tcBorders>
              <w:top w:val="single" w:sz="4" w:space="0" w:color="auto"/>
              <w:left w:val="nil"/>
              <w:bottom w:val="single" w:sz="8" w:space="0" w:color="auto"/>
              <w:right w:val="single" w:sz="8" w:space="0" w:color="000000"/>
            </w:tcBorders>
            <w:shd w:val="clear" w:color="auto" w:fill="auto"/>
            <w:noWrap/>
            <w:vAlign w:val="bottom"/>
            <w:hideMark/>
          </w:tcPr>
          <w:p w14:paraId="096695DE" w14:textId="77777777" w:rsidR="0009509B" w:rsidRPr="00266C7F" w:rsidRDefault="0009509B" w:rsidP="00DB1076">
            <w:pPr>
              <w:jc w:val="center"/>
              <w:rPr>
                <w:sz w:val="20"/>
                <w:szCs w:val="20"/>
                <w:lang w:val="fr-FR" w:eastAsia="fr-FR"/>
              </w:rPr>
            </w:pPr>
            <w:r w:rsidRPr="00266C7F">
              <w:rPr>
                <w:sz w:val="20"/>
                <w:szCs w:val="20"/>
                <w:lang w:val="fr-FR" w:eastAsia="fr-FR"/>
              </w:rPr>
              <w:t>14,3%</w:t>
            </w:r>
          </w:p>
        </w:tc>
      </w:tr>
    </w:tbl>
    <w:p w14:paraId="18B014D0" w14:textId="21FD7E89" w:rsidR="0009509B" w:rsidRPr="00266C7F" w:rsidRDefault="0009509B" w:rsidP="0009509B">
      <w:pPr>
        <w:pStyle w:val="Lgende"/>
        <w:spacing w:line="360" w:lineRule="auto"/>
        <w:rPr>
          <w:rFonts w:ascii="Arial" w:hAnsi="Arial" w:cs="Arial"/>
          <w:b w:val="0"/>
          <w:bCs w:val="0"/>
          <w:iCs/>
          <w:color w:val="auto"/>
          <w:sz w:val="18"/>
          <w:lang w:val="fr-FR"/>
        </w:rPr>
      </w:pPr>
      <w:r w:rsidRPr="00266C7F">
        <w:rPr>
          <w:rFonts w:ascii="Arial" w:hAnsi="Arial" w:cs="Arial"/>
          <w:b w:val="0"/>
          <w:bCs w:val="0"/>
          <w:iCs/>
          <w:color w:val="auto"/>
          <w:sz w:val="18"/>
          <w:u w:val="single"/>
          <w:lang w:val="fr-FR"/>
        </w:rPr>
        <w:t>Source</w:t>
      </w:r>
      <w:r w:rsidRPr="00266C7F">
        <w:rPr>
          <w:rFonts w:ascii="Arial" w:hAnsi="Arial" w:cs="Arial"/>
          <w:b w:val="0"/>
          <w:bCs w:val="0"/>
          <w:iCs/>
          <w:color w:val="auto"/>
          <w:sz w:val="18"/>
          <w:lang w:val="fr-FR"/>
        </w:rPr>
        <w:t xml:space="preserve"> : ANSSFD, </w:t>
      </w:r>
      <w:r w:rsidR="00245CC8">
        <w:rPr>
          <w:rFonts w:ascii="Arial" w:hAnsi="Arial" w:cs="Arial"/>
          <w:b w:val="0"/>
          <w:bCs w:val="0"/>
          <w:color w:val="auto"/>
          <w:sz w:val="18"/>
          <w:szCs w:val="21"/>
          <w:lang w:val="fr-FR"/>
        </w:rPr>
        <w:t>novembre</w:t>
      </w:r>
      <w:r w:rsidRPr="00266C7F">
        <w:rPr>
          <w:rFonts w:ascii="Arial" w:hAnsi="Arial" w:cs="Arial"/>
          <w:b w:val="0"/>
          <w:bCs w:val="0"/>
          <w:iCs/>
          <w:color w:val="auto"/>
          <w:sz w:val="18"/>
          <w:lang w:val="fr-FR"/>
        </w:rPr>
        <w:t xml:space="preserve"> 2019</w:t>
      </w:r>
    </w:p>
    <w:p w14:paraId="361B3612" w14:textId="77777777" w:rsidR="0009509B" w:rsidRPr="00266C7F" w:rsidRDefault="0009509B" w:rsidP="0009509B">
      <w:pPr>
        <w:spacing w:line="360" w:lineRule="auto"/>
        <w:jc w:val="both"/>
        <w:rPr>
          <w:rFonts w:ascii="Arial" w:hAnsi="Arial" w:cs="Arial"/>
          <w:sz w:val="21"/>
          <w:szCs w:val="21"/>
          <w:lang w:val="fr-FR"/>
        </w:rPr>
      </w:pPr>
    </w:p>
    <w:p w14:paraId="4CF62775" w14:textId="309EFDDE" w:rsidR="0009509B" w:rsidRPr="00DF6CE2" w:rsidRDefault="0009509B" w:rsidP="0009509B">
      <w:pPr>
        <w:spacing w:after="120" w:line="360" w:lineRule="auto"/>
        <w:jc w:val="both"/>
        <w:rPr>
          <w:rFonts w:ascii="Arial" w:hAnsi="Arial" w:cs="Arial"/>
          <w:sz w:val="21"/>
          <w:szCs w:val="21"/>
          <w:lang w:val="fr-FR"/>
        </w:rPr>
      </w:pPr>
      <w:r w:rsidRPr="00DF6CE2">
        <w:rPr>
          <w:rFonts w:ascii="Arial" w:hAnsi="Arial" w:cs="Arial"/>
          <w:sz w:val="21"/>
          <w:szCs w:val="21"/>
          <w:lang w:val="fr-FR"/>
        </w:rPr>
        <w:t>Le diagramme ci-dessous illustre l'évolution du nombre de compte</w:t>
      </w:r>
      <w:r w:rsidR="000112FD" w:rsidRPr="00DF6CE2">
        <w:rPr>
          <w:rFonts w:ascii="Arial" w:hAnsi="Arial" w:cs="Arial"/>
          <w:sz w:val="21"/>
          <w:szCs w:val="21"/>
          <w:lang w:val="fr-FR"/>
        </w:rPr>
        <w:t>s</w:t>
      </w:r>
      <w:r w:rsidRPr="00DF6CE2">
        <w:rPr>
          <w:rFonts w:ascii="Arial" w:hAnsi="Arial" w:cs="Arial"/>
          <w:sz w:val="21"/>
          <w:szCs w:val="21"/>
          <w:lang w:val="fr-FR"/>
        </w:rPr>
        <w:t xml:space="preserve"> de dépôts dans le temps et par genre. A la lumière de ce </w:t>
      </w:r>
      <w:r w:rsidR="000112FD" w:rsidRPr="00DF6CE2">
        <w:rPr>
          <w:rFonts w:ascii="Arial" w:hAnsi="Arial" w:cs="Arial"/>
          <w:sz w:val="21"/>
          <w:szCs w:val="21"/>
          <w:lang w:val="fr-FR"/>
        </w:rPr>
        <w:t>graphique</w:t>
      </w:r>
      <w:r w:rsidRPr="00DF6CE2">
        <w:rPr>
          <w:rFonts w:ascii="Arial" w:hAnsi="Arial" w:cs="Arial"/>
          <w:sz w:val="21"/>
          <w:szCs w:val="21"/>
          <w:lang w:val="fr-FR"/>
        </w:rPr>
        <w:t xml:space="preserve">, les </w:t>
      </w:r>
      <w:r w:rsidR="000112FD" w:rsidRPr="00DF6CE2">
        <w:rPr>
          <w:rFonts w:ascii="Arial" w:hAnsi="Arial" w:cs="Arial"/>
          <w:sz w:val="21"/>
          <w:szCs w:val="21"/>
          <w:lang w:val="fr-FR"/>
        </w:rPr>
        <w:t>HOMMES</w:t>
      </w:r>
      <w:r w:rsidRPr="00DF6CE2">
        <w:rPr>
          <w:rFonts w:ascii="Arial" w:hAnsi="Arial" w:cs="Arial"/>
          <w:sz w:val="21"/>
          <w:szCs w:val="21"/>
          <w:lang w:val="fr-FR"/>
        </w:rPr>
        <w:t xml:space="preserve"> détiennent 1</w:t>
      </w:r>
      <w:r w:rsidR="00047989">
        <w:rPr>
          <w:rFonts w:ascii="Arial" w:hAnsi="Arial" w:cs="Arial"/>
          <w:sz w:val="21"/>
          <w:szCs w:val="21"/>
          <w:lang w:val="fr-FR"/>
        </w:rPr>
        <w:t> </w:t>
      </w:r>
      <w:r w:rsidRPr="00DF6CE2">
        <w:rPr>
          <w:rFonts w:ascii="Arial" w:hAnsi="Arial" w:cs="Arial"/>
          <w:sz w:val="21"/>
          <w:szCs w:val="21"/>
          <w:lang w:val="fr-FR"/>
        </w:rPr>
        <w:t>340</w:t>
      </w:r>
      <w:r w:rsidR="00047989">
        <w:rPr>
          <w:rFonts w:ascii="Arial" w:hAnsi="Arial" w:cs="Arial"/>
          <w:sz w:val="21"/>
          <w:szCs w:val="21"/>
          <w:lang w:val="fr-FR"/>
        </w:rPr>
        <w:t> </w:t>
      </w:r>
      <w:r w:rsidRPr="00DF6CE2">
        <w:rPr>
          <w:rFonts w:ascii="Arial" w:hAnsi="Arial" w:cs="Arial"/>
          <w:sz w:val="21"/>
          <w:szCs w:val="21"/>
          <w:lang w:val="fr-FR"/>
        </w:rPr>
        <w:t>695 comptes de dépôts</w:t>
      </w:r>
      <w:r w:rsidR="000112FD" w:rsidRPr="00DF6CE2">
        <w:rPr>
          <w:rFonts w:ascii="Arial" w:hAnsi="Arial" w:cs="Arial"/>
          <w:sz w:val="21"/>
          <w:szCs w:val="21"/>
          <w:lang w:val="fr-FR"/>
        </w:rPr>
        <w:t xml:space="preserve">, soit 43,7% </w:t>
      </w:r>
      <w:r w:rsidRPr="00DF6CE2">
        <w:rPr>
          <w:rFonts w:ascii="Arial" w:hAnsi="Arial" w:cs="Arial"/>
          <w:sz w:val="21"/>
          <w:szCs w:val="21"/>
          <w:lang w:val="fr-FR"/>
        </w:rPr>
        <w:t>contre 1</w:t>
      </w:r>
      <w:r w:rsidR="00047989">
        <w:rPr>
          <w:rFonts w:ascii="Arial" w:hAnsi="Arial" w:cs="Arial"/>
          <w:sz w:val="21"/>
          <w:szCs w:val="21"/>
          <w:lang w:val="fr-FR"/>
        </w:rPr>
        <w:t> </w:t>
      </w:r>
      <w:r w:rsidRPr="00DF6CE2">
        <w:rPr>
          <w:rFonts w:ascii="Arial" w:hAnsi="Arial" w:cs="Arial"/>
          <w:sz w:val="21"/>
          <w:szCs w:val="21"/>
          <w:lang w:val="fr-FR"/>
        </w:rPr>
        <w:t>279</w:t>
      </w:r>
      <w:r w:rsidR="00047989">
        <w:rPr>
          <w:rFonts w:ascii="Arial" w:hAnsi="Arial" w:cs="Arial"/>
          <w:sz w:val="21"/>
          <w:szCs w:val="21"/>
          <w:lang w:val="fr-FR"/>
        </w:rPr>
        <w:t xml:space="preserve"> </w:t>
      </w:r>
      <w:r w:rsidRPr="00DF6CE2">
        <w:rPr>
          <w:rFonts w:ascii="Arial" w:hAnsi="Arial" w:cs="Arial"/>
          <w:sz w:val="21"/>
          <w:szCs w:val="21"/>
          <w:lang w:val="fr-FR"/>
        </w:rPr>
        <w:t xml:space="preserve">379 comptes pour les </w:t>
      </w:r>
      <w:r w:rsidR="000112FD" w:rsidRPr="00DF6CE2">
        <w:rPr>
          <w:rFonts w:ascii="Arial" w:hAnsi="Arial" w:cs="Arial"/>
          <w:sz w:val="21"/>
          <w:szCs w:val="21"/>
          <w:lang w:val="fr-FR"/>
        </w:rPr>
        <w:t>FEMMES</w:t>
      </w:r>
      <w:r w:rsidRPr="00DF6CE2">
        <w:rPr>
          <w:rFonts w:ascii="Arial" w:hAnsi="Arial" w:cs="Arial"/>
          <w:sz w:val="21"/>
          <w:szCs w:val="21"/>
          <w:lang w:val="fr-FR"/>
        </w:rPr>
        <w:t xml:space="preserve"> en juin 2019</w:t>
      </w:r>
      <w:r w:rsidR="000112FD" w:rsidRPr="00DF6CE2">
        <w:rPr>
          <w:rFonts w:ascii="Arial" w:hAnsi="Arial" w:cs="Arial"/>
          <w:sz w:val="21"/>
          <w:szCs w:val="21"/>
          <w:lang w:val="fr-FR"/>
        </w:rPr>
        <w:t>, soit 41,7%</w:t>
      </w:r>
      <w:r w:rsidRPr="00DF6CE2">
        <w:rPr>
          <w:rFonts w:ascii="Arial" w:hAnsi="Arial" w:cs="Arial"/>
          <w:sz w:val="21"/>
          <w:szCs w:val="21"/>
          <w:lang w:val="fr-FR"/>
        </w:rPr>
        <w:t xml:space="preserve">. </w:t>
      </w:r>
      <w:r w:rsidR="000112FD" w:rsidRPr="00DF6CE2">
        <w:rPr>
          <w:rFonts w:ascii="Arial" w:hAnsi="Arial" w:cs="Arial"/>
          <w:sz w:val="21"/>
          <w:szCs w:val="21"/>
          <w:lang w:val="fr-FR"/>
        </w:rPr>
        <w:t>Le nombre de comptes de dépôts détenu par les PERSONNES MORALES est de 448 707, soit 14,6%.</w:t>
      </w:r>
    </w:p>
    <w:p w14:paraId="1A5481F5" w14:textId="0B8FD1BF" w:rsidR="0009509B" w:rsidRPr="00337664" w:rsidRDefault="004F1C78" w:rsidP="00527435">
      <w:pPr>
        <w:pStyle w:val="Lgende"/>
        <w:spacing w:line="360" w:lineRule="auto"/>
        <w:rPr>
          <w:rFonts w:ascii="Arial" w:hAnsi="Arial" w:cs="Arial"/>
          <w:bCs w:val="0"/>
          <w:color w:val="auto"/>
          <w:sz w:val="21"/>
          <w:szCs w:val="21"/>
          <w:u w:val="single"/>
          <w:lang w:val="fr-FR"/>
        </w:rPr>
      </w:pPr>
      <w:bookmarkStart w:id="52" w:name="_Toc24451674"/>
      <w:r w:rsidRPr="00527435">
        <w:rPr>
          <w:rFonts w:ascii="Arial" w:hAnsi="Arial" w:cs="Arial"/>
          <w:color w:val="auto"/>
          <w:sz w:val="23"/>
          <w:szCs w:val="23"/>
        </w:rPr>
        <w:t xml:space="preserve">Figure </w:t>
      </w:r>
      <w:r w:rsidR="00BA60FA" w:rsidRPr="00527435">
        <w:rPr>
          <w:rFonts w:ascii="Arial" w:hAnsi="Arial" w:cs="Arial"/>
          <w:color w:val="auto"/>
          <w:sz w:val="23"/>
          <w:szCs w:val="23"/>
        </w:rPr>
        <w:fldChar w:fldCharType="begin"/>
      </w:r>
      <w:r w:rsidR="00BA60FA" w:rsidRPr="00527435">
        <w:rPr>
          <w:rFonts w:ascii="Arial" w:hAnsi="Arial" w:cs="Arial"/>
          <w:color w:val="auto"/>
          <w:sz w:val="23"/>
          <w:szCs w:val="23"/>
        </w:rPr>
        <w:instrText xml:space="preserve"> SEQ Figure \* ARABIC </w:instrText>
      </w:r>
      <w:r w:rsidR="00BA60FA" w:rsidRPr="00527435">
        <w:rPr>
          <w:rFonts w:ascii="Arial" w:hAnsi="Arial" w:cs="Arial"/>
          <w:color w:val="auto"/>
          <w:sz w:val="23"/>
          <w:szCs w:val="23"/>
        </w:rPr>
        <w:fldChar w:fldCharType="separate"/>
      </w:r>
      <w:r w:rsidR="000E5958">
        <w:rPr>
          <w:rFonts w:ascii="Arial" w:hAnsi="Arial" w:cs="Arial"/>
          <w:noProof/>
          <w:color w:val="auto"/>
          <w:sz w:val="23"/>
          <w:szCs w:val="23"/>
        </w:rPr>
        <w:t>8</w:t>
      </w:r>
      <w:r w:rsidR="00BA60FA" w:rsidRPr="00527435">
        <w:rPr>
          <w:rFonts w:ascii="Arial" w:hAnsi="Arial" w:cs="Arial"/>
          <w:color w:val="auto"/>
          <w:sz w:val="23"/>
          <w:szCs w:val="23"/>
        </w:rPr>
        <w:fldChar w:fldCharType="end"/>
      </w:r>
      <w:r w:rsidRPr="00527435">
        <w:rPr>
          <w:rFonts w:ascii="Arial" w:hAnsi="Arial" w:cs="Arial"/>
          <w:color w:val="auto"/>
          <w:sz w:val="23"/>
          <w:szCs w:val="23"/>
        </w:rPr>
        <w:t xml:space="preserve"> :</w:t>
      </w:r>
      <w:r w:rsidR="0009509B" w:rsidRPr="00527435">
        <w:rPr>
          <w:rFonts w:ascii="Arial" w:hAnsi="Arial" w:cs="Arial"/>
          <w:bCs w:val="0"/>
          <w:color w:val="auto"/>
          <w:sz w:val="21"/>
          <w:szCs w:val="21"/>
          <w:lang w:val="fr-FR"/>
        </w:rPr>
        <w:t xml:space="preserve"> </w:t>
      </w:r>
      <w:r w:rsidR="0009509B" w:rsidRPr="00337664">
        <w:rPr>
          <w:rFonts w:ascii="Arial" w:hAnsi="Arial" w:cs="Arial"/>
          <w:b w:val="0"/>
          <w:color w:val="auto"/>
          <w:sz w:val="21"/>
          <w:szCs w:val="21"/>
          <w:lang w:val="fr-FR"/>
        </w:rPr>
        <w:t>Evolution trimestrielle du nombre de comptes de dépôts par genre de janvier 2018 à juin 2019</w:t>
      </w:r>
      <w:bookmarkEnd w:id="52"/>
    </w:p>
    <w:p w14:paraId="370A4E4D" w14:textId="77777777" w:rsidR="0009509B" w:rsidRPr="00266C7F" w:rsidRDefault="0009509B" w:rsidP="0009509B">
      <w:pPr>
        <w:ind w:left="-426"/>
        <w:jc w:val="center"/>
        <w:rPr>
          <w:lang w:val="fr-FR"/>
        </w:rPr>
      </w:pPr>
      <w:r w:rsidRPr="00177155">
        <w:rPr>
          <w:noProof/>
          <w:lang w:val="fr-CM" w:eastAsia="fr-CM"/>
        </w:rPr>
        <w:drawing>
          <wp:inline distT="0" distB="0" distL="0" distR="0" wp14:anchorId="12791F80" wp14:editId="4BBA3B74">
            <wp:extent cx="6328588" cy="2743200"/>
            <wp:effectExtent l="19050" t="0" r="15062" b="0"/>
            <wp:docPr id="3" name="Graphique 2">
              <a:extLst xmlns:a="http://schemas.openxmlformats.org/drawingml/2006/main">
                <a:ext uri="{FF2B5EF4-FFF2-40B4-BE49-F238E27FC236}">
                  <a16:creationId xmlns:a16="http://schemas.microsoft.com/office/drawing/2014/main" id="{916A79CD-CAA1-4824-8D26-C1355BEA0D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16A9F97" w14:textId="3452E004" w:rsidR="0009509B" w:rsidRPr="00266C7F" w:rsidRDefault="0009509B" w:rsidP="0009509B">
      <w:pPr>
        <w:pStyle w:val="Lgende"/>
        <w:spacing w:line="360" w:lineRule="auto"/>
        <w:rPr>
          <w:rFonts w:ascii="Arial" w:hAnsi="Arial" w:cs="Arial"/>
          <w:b w:val="0"/>
          <w:bCs w:val="0"/>
          <w:iCs/>
          <w:color w:val="auto"/>
          <w:sz w:val="18"/>
          <w:lang w:val="fr-FR"/>
        </w:rPr>
      </w:pPr>
      <w:r w:rsidRPr="00266C7F">
        <w:rPr>
          <w:rFonts w:ascii="Arial" w:hAnsi="Arial" w:cs="Arial"/>
          <w:b w:val="0"/>
          <w:bCs w:val="0"/>
          <w:iCs/>
          <w:color w:val="auto"/>
          <w:sz w:val="18"/>
          <w:u w:val="single"/>
          <w:lang w:val="fr-FR"/>
        </w:rPr>
        <w:t>Source</w:t>
      </w:r>
      <w:r w:rsidRPr="00266C7F">
        <w:rPr>
          <w:rFonts w:ascii="Arial" w:hAnsi="Arial" w:cs="Arial"/>
          <w:b w:val="0"/>
          <w:bCs w:val="0"/>
          <w:iCs/>
          <w:color w:val="auto"/>
          <w:sz w:val="18"/>
          <w:lang w:val="fr-FR"/>
        </w:rPr>
        <w:t xml:space="preserve"> : ANSSFD, </w:t>
      </w:r>
      <w:r w:rsidR="001C44FA">
        <w:rPr>
          <w:rFonts w:ascii="Arial" w:hAnsi="Arial" w:cs="Arial"/>
          <w:b w:val="0"/>
          <w:bCs w:val="0"/>
          <w:color w:val="auto"/>
          <w:sz w:val="18"/>
          <w:szCs w:val="21"/>
          <w:lang w:val="fr-FR"/>
        </w:rPr>
        <w:t>novembre</w:t>
      </w:r>
      <w:r>
        <w:rPr>
          <w:rFonts w:ascii="Arial" w:hAnsi="Arial" w:cs="Arial"/>
          <w:b w:val="0"/>
          <w:bCs w:val="0"/>
          <w:iCs/>
          <w:color w:val="auto"/>
          <w:sz w:val="18"/>
          <w:lang w:val="fr-FR"/>
        </w:rPr>
        <w:t xml:space="preserve"> 2019</w:t>
      </w:r>
    </w:p>
    <w:p w14:paraId="6A88612F" w14:textId="62D2DE79" w:rsidR="003B175F" w:rsidRPr="003E6079" w:rsidRDefault="003B175F" w:rsidP="00233BDC">
      <w:pPr>
        <w:pStyle w:val="Titre3"/>
        <w:keepNext/>
        <w:numPr>
          <w:ilvl w:val="2"/>
          <w:numId w:val="3"/>
        </w:numPr>
        <w:pBdr>
          <w:top w:val="none" w:sz="0" w:space="0" w:color="auto"/>
          <w:left w:val="none" w:sz="0" w:space="0" w:color="auto"/>
        </w:pBdr>
        <w:shd w:val="clear" w:color="auto" w:fill="00B050"/>
        <w:tabs>
          <w:tab w:val="left" w:pos="851"/>
        </w:tabs>
        <w:spacing w:before="240" w:line="360" w:lineRule="auto"/>
        <w:ind w:left="1701" w:hanging="1701"/>
        <w:jc w:val="both"/>
        <w:rPr>
          <w:rFonts w:ascii="Arial" w:hAnsi="Arial" w:cs="Arial"/>
          <w:b/>
          <w:bCs/>
          <w:iCs/>
          <w:caps w:val="0"/>
          <w:color w:val="FFFFFF" w:themeColor="background1"/>
          <w:sz w:val="22"/>
          <w:szCs w:val="21"/>
          <w:lang w:eastAsia="x-none"/>
        </w:rPr>
      </w:pPr>
      <w:bookmarkStart w:id="53" w:name="_Toc24451582"/>
      <w:bookmarkEnd w:id="50"/>
      <w:r w:rsidRPr="003E6079">
        <w:rPr>
          <w:rFonts w:ascii="Arial" w:hAnsi="Arial" w:cs="Arial"/>
          <w:b/>
          <w:bCs/>
          <w:iCs/>
          <w:caps w:val="0"/>
          <w:color w:val="FFFFFF" w:themeColor="background1"/>
          <w:sz w:val="22"/>
          <w:szCs w:val="21"/>
          <w:lang w:eastAsia="x-none"/>
        </w:rPr>
        <w:t>Evolution du montant des dépôts</w:t>
      </w:r>
      <w:bookmarkEnd w:id="53"/>
    </w:p>
    <w:p w14:paraId="7679F9D4" w14:textId="5E7DF9B3" w:rsidR="0009509B" w:rsidRPr="001C44FA" w:rsidRDefault="0009509B" w:rsidP="001C44FA">
      <w:pPr>
        <w:tabs>
          <w:tab w:val="left" w:pos="1185"/>
        </w:tabs>
        <w:spacing w:before="120" w:after="120" w:line="360" w:lineRule="auto"/>
        <w:jc w:val="both"/>
        <w:rPr>
          <w:rFonts w:ascii="Arial" w:hAnsi="Arial" w:cs="Arial"/>
          <w:sz w:val="21"/>
          <w:szCs w:val="21"/>
          <w:lang w:val="fr-FR"/>
        </w:rPr>
      </w:pPr>
      <w:r w:rsidRPr="001C44FA">
        <w:rPr>
          <w:rFonts w:ascii="Arial" w:hAnsi="Arial" w:cs="Arial"/>
          <w:sz w:val="21"/>
          <w:szCs w:val="21"/>
          <w:lang w:val="fr-FR"/>
        </w:rPr>
        <w:t xml:space="preserve">Suivant que le SFD collecte des dépôts ou non et affilié à un réseau ou non, la réglementation a </w:t>
      </w:r>
      <w:r w:rsidR="001C44FA" w:rsidRPr="001C44FA">
        <w:rPr>
          <w:rFonts w:ascii="Arial" w:hAnsi="Arial" w:cs="Arial"/>
          <w:sz w:val="21"/>
          <w:szCs w:val="21"/>
          <w:lang w:val="fr-FR"/>
        </w:rPr>
        <w:t>autorisé</w:t>
      </w:r>
      <w:r w:rsidRPr="001C44FA">
        <w:rPr>
          <w:rFonts w:ascii="Arial" w:hAnsi="Arial" w:cs="Arial"/>
          <w:sz w:val="21"/>
          <w:szCs w:val="21"/>
          <w:lang w:val="fr-FR"/>
        </w:rPr>
        <w:t xml:space="preserve"> la transformation de l’épargne des membres/clients dans la mise en place des crédits. Ceci place alors les dépôts comme la première ressource financière des SFD qui collectent de l’épargne sur un marché de mobilisation de ligne de crédit de plus en plus difficile. </w:t>
      </w:r>
      <w:r w:rsidRPr="00B43E10">
        <w:rPr>
          <w:rFonts w:ascii="Arial" w:hAnsi="Arial" w:cs="Arial"/>
          <w:sz w:val="21"/>
          <w:szCs w:val="21"/>
          <w:lang w:val="fr-FR"/>
        </w:rPr>
        <w:t>En ce qui concerne les SFD de crédit direct, ce sont les dépôts de garantie qui constituent indirectement leur épargne.</w:t>
      </w:r>
    </w:p>
    <w:p w14:paraId="40722B28" w14:textId="4B3E7B4B" w:rsidR="0009509B" w:rsidRDefault="0009509B" w:rsidP="001C44FA">
      <w:pPr>
        <w:tabs>
          <w:tab w:val="left" w:pos="1185"/>
        </w:tabs>
        <w:spacing w:before="120" w:after="120" w:line="360" w:lineRule="auto"/>
        <w:jc w:val="both"/>
        <w:rPr>
          <w:rFonts w:ascii="Arial" w:hAnsi="Arial" w:cs="Arial"/>
          <w:sz w:val="21"/>
          <w:szCs w:val="21"/>
          <w:lang w:val="fr-FR"/>
        </w:rPr>
      </w:pPr>
      <w:r w:rsidRPr="00B43E10">
        <w:rPr>
          <w:rFonts w:ascii="Arial" w:hAnsi="Arial" w:cs="Arial"/>
          <w:sz w:val="21"/>
          <w:szCs w:val="21"/>
          <w:lang w:val="fr-FR"/>
        </w:rPr>
        <w:lastRenderedPageBreak/>
        <w:t>L’évolution du montant des dépôts collectés par l’ensemble des SFD se présente comme indiquée dans le tableau 6 ci-après.</w:t>
      </w:r>
    </w:p>
    <w:p w14:paraId="370CBFE8" w14:textId="213E2C24" w:rsidR="00CF1EDF" w:rsidRDefault="00CF1EDF" w:rsidP="001C44FA">
      <w:pPr>
        <w:tabs>
          <w:tab w:val="left" w:pos="1185"/>
        </w:tabs>
        <w:spacing w:before="120" w:after="120" w:line="360" w:lineRule="auto"/>
        <w:jc w:val="both"/>
        <w:rPr>
          <w:rFonts w:ascii="Arial" w:hAnsi="Arial" w:cs="Arial"/>
          <w:sz w:val="21"/>
          <w:szCs w:val="21"/>
          <w:lang w:val="fr-FR"/>
        </w:rPr>
      </w:pPr>
    </w:p>
    <w:p w14:paraId="693031A0" w14:textId="77777777" w:rsidR="00CF1EDF" w:rsidRPr="00B43E10" w:rsidRDefault="00CF1EDF" w:rsidP="001C44FA">
      <w:pPr>
        <w:tabs>
          <w:tab w:val="left" w:pos="1185"/>
        </w:tabs>
        <w:spacing w:before="120" w:after="120" w:line="360" w:lineRule="auto"/>
        <w:jc w:val="both"/>
        <w:rPr>
          <w:rFonts w:ascii="Arial" w:hAnsi="Arial" w:cs="Arial"/>
          <w:sz w:val="21"/>
          <w:szCs w:val="21"/>
          <w:lang w:val="fr-FR"/>
        </w:rPr>
      </w:pPr>
    </w:p>
    <w:p w14:paraId="76EE8228" w14:textId="340F3473" w:rsidR="0009509B" w:rsidRPr="004700C9" w:rsidRDefault="00D410E9" w:rsidP="004F1C78">
      <w:pPr>
        <w:pStyle w:val="Lgende"/>
        <w:spacing w:line="360" w:lineRule="auto"/>
        <w:jc w:val="both"/>
        <w:rPr>
          <w:rFonts w:ascii="Arial" w:hAnsi="Arial" w:cs="Arial"/>
          <w:b w:val="0"/>
          <w:color w:val="auto"/>
          <w:sz w:val="22"/>
          <w:szCs w:val="21"/>
          <w:u w:val="single"/>
          <w:lang w:val="fr-FR"/>
        </w:rPr>
      </w:pPr>
      <w:bookmarkStart w:id="54" w:name="_Toc24452613"/>
      <w:r w:rsidRPr="004F1C78">
        <w:rPr>
          <w:rFonts w:ascii="Arial" w:hAnsi="Arial" w:cs="Arial"/>
          <w:color w:val="auto"/>
          <w:sz w:val="21"/>
          <w:szCs w:val="21"/>
          <w:u w:val="single"/>
        </w:rPr>
        <w:t xml:space="preserve">Tableau </w:t>
      </w:r>
      <w:r w:rsidRPr="004F1C78">
        <w:rPr>
          <w:rFonts w:ascii="Arial" w:hAnsi="Arial" w:cs="Arial"/>
          <w:color w:val="auto"/>
          <w:sz w:val="21"/>
          <w:szCs w:val="21"/>
          <w:u w:val="single"/>
        </w:rPr>
        <w:fldChar w:fldCharType="begin"/>
      </w:r>
      <w:r w:rsidRPr="004F1C78">
        <w:rPr>
          <w:rFonts w:ascii="Arial" w:hAnsi="Arial" w:cs="Arial"/>
          <w:color w:val="auto"/>
          <w:sz w:val="21"/>
          <w:szCs w:val="21"/>
          <w:u w:val="single"/>
        </w:rPr>
        <w:instrText xml:space="preserve"> SEQ Tableau \* ARABIC </w:instrText>
      </w:r>
      <w:r w:rsidRPr="004F1C78">
        <w:rPr>
          <w:rFonts w:ascii="Arial" w:hAnsi="Arial" w:cs="Arial"/>
          <w:color w:val="auto"/>
          <w:sz w:val="21"/>
          <w:szCs w:val="21"/>
          <w:u w:val="single"/>
        </w:rPr>
        <w:fldChar w:fldCharType="separate"/>
      </w:r>
      <w:r w:rsidR="000E5958">
        <w:rPr>
          <w:rFonts w:ascii="Arial" w:hAnsi="Arial" w:cs="Arial"/>
          <w:noProof/>
          <w:color w:val="auto"/>
          <w:sz w:val="21"/>
          <w:szCs w:val="21"/>
          <w:u w:val="single"/>
        </w:rPr>
        <w:t>11</w:t>
      </w:r>
      <w:r w:rsidRPr="004F1C78">
        <w:rPr>
          <w:rFonts w:ascii="Arial" w:hAnsi="Arial" w:cs="Arial"/>
          <w:color w:val="auto"/>
          <w:sz w:val="21"/>
          <w:szCs w:val="21"/>
          <w:u w:val="single"/>
        </w:rPr>
        <w:fldChar w:fldCharType="end"/>
      </w:r>
      <w:r w:rsidRPr="004F1C78">
        <w:rPr>
          <w:rFonts w:ascii="Arial" w:hAnsi="Arial" w:cs="Arial"/>
          <w:color w:val="auto"/>
          <w:sz w:val="21"/>
          <w:szCs w:val="21"/>
          <w:u w:val="single"/>
        </w:rPr>
        <w:t xml:space="preserve"> :</w:t>
      </w:r>
      <w:r w:rsidRPr="004F1C78">
        <w:rPr>
          <w:color w:val="auto"/>
        </w:rPr>
        <w:t xml:space="preserve"> </w:t>
      </w:r>
      <w:r w:rsidRPr="004700C9">
        <w:rPr>
          <w:rFonts w:ascii="Arial" w:hAnsi="Arial" w:cs="Arial"/>
          <w:b w:val="0"/>
          <w:color w:val="auto"/>
          <w:sz w:val="21"/>
          <w:szCs w:val="21"/>
          <w:lang w:val="fr-FR"/>
        </w:rPr>
        <w:t>Evolution trimestrielle du montant des dépôts de janvier 2018</w:t>
      </w:r>
      <w:r w:rsidRPr="004700C9">
        <w:rPr>
          <w:rFonts w:ascii="Arial" w:hAnsi="Arial" w:cs="Arial"/>
          <w:b w:val="0"/>
          <w:color w:val="auto"/>
          <w:sz w:val="22"/>
          <w:szCs w:val="21"/>
          <w:lang w:val="fr-FR"/>
        </w:rPr>
        <w:t xml:space="preserve"> à juin 2019</w:t>
      </w:r>
      <w:bookmarkEnd w:id="54"/>
    </w:p>
    <w:tbl>
      <w:tblPr>
        <w:tblW w:w="9242" w:type="dxa"/>
        <w:tblInd w:w="70" w:type="dxa"/>
        <w:tblCellMar>
          <w:left w:w="70" w:type="dxa"/>
          <w:right w:w="70" w:type="dxa"/>
        </w:tblCellMar>
        <w:tblLook w:val="04A0" w:firstRow="1" w:lastRow="0" w:firstColumn="1" w:lastColumn="0" w:noHBand="0" w:noVBand="1"/>
      </w:tblPr>
      <w:tblGrid>
        <w:gridCol w:w="2268"/>
        <w:gridCol w:w="1134"/>
        <w:gridCol w:w="1020"/>
        <w:gridCol w:w="1418"/>
        <w:gridCol w:w="1321"/>
        <w:gridCol w:w="1089"/>
        <w:gridCol w:w="992"/>
      </w:tblGrid>
      <w:tr w:rsidR="0009509B" w:rsidRPr="004700C9" w14:paraId="1A2DC25F" w14:textId="77777777" w:rsidTr="00DB1076">
        <w:trPr>
          <w:trHeight w:val="255"/>
        </w:trPr>
        <w:tc>
          <w:tcPr>
            <w:tcW w:w="2268" w:type="dxa"/>
            <w:tcBorders>
              <w:top w:val="nil"/>
              <w:left w:val="nil"/>
              <w:bottom w:val="nil"/>
              <w:right w:val="single" w:sz="8" w:space="0" w:color="auto"/>
            </w:tcBorders>
            <w:shd w:val="clear" w:color="auto" w:fill="auto"/>
            <w:noWrap/>
            <w:vAlign w:val="bottom"/>
            <w:hideMark/>
          </w:tcPr>
          <w:p w14:paraId="37043690" w14:textId="77777777" w:rsidR="0009509B" w:rsidRPr="004700C9" w:rsidRDefault="0009509B" w:rsidP="00DB1076">
            <w:pPr>
              <w:rPr>
                <w:b/>
                <w:bCs/>
                <w:sz w:val="20"/>
                <w:szCs w:val="20"/>
                <w:lang w:val="fr-FR" w:eastAsia="fr-FR"/>
              </w:rPr>
            </w:pPr>
            <w:r w:rsidRPr="004700C9">
              <w:rPr>
                <w:b/>
                <w:bCs/>
                <w:sz w:val="20"/>
                <w:szCs w:val="20"/>
                <w:lang w:val="fr-FR" w:eastAsia="fr-FR"/>
              </w:rPr>
              <w:t> </w:t>
            </w:r>
          </w:p>
        </w:tc>
        <w:tc>
          <w:tcPr>
            <w:tcW w:w="1134" w:type="dxa"/>
            <w:tcBorders>
              <w:top w:val="single" w:sz="8" w:space="0" w:color="auto"/>
              <w:left w:val="nil"/>
              <w:bottom w:val="nil"/>
              <w:right w:val="single" w:sz="4" w:space="0" w:color="auto"/>
            </w:tcBorders>
            <w:shd w:val="clear" w:color="000000" w:fill="BFBFBF"/>
            <w:noWrap/>
            <w:vAlign w:val="bottom"/>
            <w:hideMark/>
          </w:tcPr>
          <w:p w14:paraId="37ADF9DF" w14:textId="77777777" w:rsidR="0009509B" w:rsidRPr="004700C9" w:rsidRDefault="0009509B" w:rsidP="00DB1076">
            <w:pPr>
              <w:jc w:val="center"/>
              <w:rPr>
                <w:b/>
                <w:bCs/>
                <w:sz w:val="20"/>
                <w:szCs w:val="20"/>
                <w:lang w:val="fr-FR" w:eastAsia="fr-FR"/>
              </w:rPr>
            </w:pPr>
            <w:r w:rsidRPr="004700C9">
              <w:rPr>
                <w:b/>
                <w:bCs/>
                <w:sz w:val="20"/>
                <w:szCs w:val="20"/>
                <w:lang w:val="fr-FR" w:eastAsia="fr-FR"/>
              </w:rPr>
              <w:t>janvier-18</w:t>
            </w:r>
          </w:p>
        </w:tc>
        <w:tc>
          <w:tcPr>
            <w:tcW w:w="1020" w:type="dxa"/>
            <w:tcBorders>
              <w:top w:val="single" w:sz="8" w:space="0" w:color="auto"/>
              <w:left w:val="nil"/>
              <w:bottom w:val="nil"/>
              <w:right w:val="single" w:sz="4" w:space="0" w:color="auto"/>
            </w:tcBorders>
            <w:shd w:val="clear" w:color="000000" w:fill="D8D8D8"/>
            <w:noWrap/>
            <w:vAlign w:val="bottom"/>
            <w:hideMark/>
          </w:tcPr>
          <w:p w14:paraId="2857A566" w14:textId="77777777" w:rsidR="0009509B" w:rsidRPr="004700C9" w:rsidRDefault="0009509B" w:rsidP="00DB1076">
            <w:pPr>
              <w:jc w:val="center"/>
              <w:rPr>
                <w:b/>
                <w:bCs/>
                <w:sz w:val="20"/>
                <w:szCs w:val="20"/>
                <w:lang w:val="fr-FR" w:eastAsia="fr-FR"/>
              </w:rPr>
            </w:pPr>
            <w:r w:rsidRPr="004700C9">
              <w:rPr>
                <w:b/>
                <w:bCs/>
                <w:sz w:val="20"/>
                <w:szCs w:val="20"/>
                <w:lang w:val="fr-FR" w:eastAsia="fr-FR"/>
              </w:rPr>
              <w:t>avril-18</w:t>
            </w:r>
          </w:p>
        </w:tc>
        <w:tc>
          <w:tcPr>
            <w:tcW w:w="1418" w:type="dxa"/>
            <w:tcBorders>
              <w:top w:val="single" w:sz="8" w:space="0" w:color="auto"/>
              <w:left w:val="nil"/>
              <w:bottom w:val="nil"/>
              <w:right w:val="single" w:sz="4" w:space="0" w:color="auto"/>
            </w:tcBorders>
            <w:shd w:val="clear" w:color="000000" w:fill="BFBFBF"/>
            <w:noWrap/>
            <w:vAlign w:val="bottom"/>
            <w:hideMark/>
          </w:tcPr>
          <w:p w14:paraId="4570F52C" w14:textId="77777777" w:rsidR="0009509B" w:rsidRPr="004700C9" w:rsidRDefault="0009509B" w:rsidP="00DB1076">
            <w:pPr>
              <w:jc w:val="center"/>
              <w:rPr>
                <w:b/>
                <w:bCs/>
                <w:sz w:val="20"/>
                <w:szCs w:val="20"/>
                <w:lang w:val="fr-FR" w:eastAsia="fr-FR"/>
              </w:rPr>
            </w:pPr>
            <w:r w:rsidRPr="004700C9">
              <w:rPr>
                <w:b/>
                <w:bCs/>
                <w:sz w:val="20"/>
                <w:szCs w:val="20"/>
                <w:lang w:val="fr-FR" w:eastAsia="fr-FR"/>
              </w:rPr>
              <w:t>juillet-18</w:t>
            </w:r>
          </w:p>
        </w:tc>
        <w:tc>
          <w:tcPr>
            <w:tcW w:w="1321" w:type="dxa"/>
            <w:tcBorders>
              <w:top w:val="single" w:sz="8" w:space="0" w:color="auto"/>
              <w:left w:val="nil"/>
              <w:bottom w:val="nil"/>
              <w:right w:val="single" w:sz="4" w:space="0" w:color="auto"/>
            </w:tcBorders>
            <w:shd w:val="clear" w:color="000000" w:fill="D8D8D8"/>
            <w:noWrap/>
            <w:vAlign w:val="bottom"/>
            <w:hideMark/>
          </w:tcPr>
          <w:p w14:paraId="197A7EE4" w14:textId="77777777" w:rsidR="0009509B" w:rsidRPr="004700C9" w:rsidRDefault="0009509B" w:rsidP="00DB1076">
            <w:pPr>
              <w:jc w:val="center"/>
              <w:rPr>
                <w:b/>
                <w:bCs/>
                <w:sz w:val="20"/>
                <w:szCs w:val="20"/>
                <w:lang w:val="fr-FR" w:eastAsia="fr-FR"/>
              </w:rPr>
            </w:pPr>
            <w:r w:rsidRPr="004700C9">
              <w:rPr>
                <w:b/>
                <w:bCs/>
                <w:sz w:val="20"/>
                <w:szCs w:val="20"/>
                <w:lang w:val="fr-FR" w:eastAsia="fr-FR"/>
              </w:rPr>
              <w:t>octobre-18</w:t>
            </w:r>
          </w:p>
        </w:tc>
        <w:tc>
          <w:tcPr>
            <w:tcW w:w="1089" w:type="dxa"/>
            <w:tcBorders>
              <w:top w:val="single" w:sz="8" w:space="0" w:color="auto"/>
              <w:left w:val="nil"/>
              <w:bottom w:val="nil"/>
              <w:right w:val="single" w:sz="4" w:space="0" w:color="auto"/>
            </w:tcBorders>
            <w:shd w:val="clear" w:color="000000" w:fill="BFBFBF"/>
            <w:noWrap/>
            <w:vAlign w:val="bottom"/>
            <w:hideMark/>
          </w:tcPr>
          <w:p w14:paraId="0B62A582" w14:textId="77777777" w:rsidR="0009509B" w:rsidRPr="004700C9" w:rsidRDefault="0009509B" w:rsidP="00DB1076">
            <w:pPr>
              <w:jc w:val="center"/>
              <w:rPr>
                <w:b/>
                <w:bCs/>
                <w:sz w:val="20"/>
                <w:szCs w:val="20"/>
                <w:lang w:val="fr-FR" w:eastAsia="fr-FR"/>
              </w:rPr>
            </w:pPr>
            <w:r w:rsidRPr="004700C9">
              <w:rPr>
                <w:b/>
                <w:bCs/>
                <w:sz w:val="20"/>
                <w:szCs w:val="20"/>
                <w:lang w:val="fr-FR" w:eastAsia="fr-FR"/>
              </w:rPr>
              <w:t>janvier-19</w:t>
            </w:r>
          </w:p>
        </w:tc>
        <w:tc>
          <w:tcPr>
            <w:tcW w:w="992" w:type="dxa"/>
            <w:tcBorders>
              <w:top w:val="single" w:sz="8" w:space="0" w:color="auto"/>
              <w:left w:val="nil"/>
              <w:bottom w:val="nil"/>
              <w:right w:val="single" w:sz="8" w:space="0" w:color="auto"/>
            </w:tcBorders>
            <w:shd w:val="clear" w:color="000000" w:fill="D8D8D8"/>
            <w:noWrap/>
            <w:vAlign w:val="bottom"/>
            <w:hideMark/>
          </w:tcPr>
          <w:p w14:paraId="627413F0" w14:textId="77777777" w:rsidR="0009509B" w:rsidRPr="004700C9" w:rsidRDefault="0009509B" w:rsidP="00DB1076">
            <w:pPr>
              <w:jc w:val="center"/>
              <w:rPr>
                <w:b/>
                <w:bCs/>
                <w:sz w:val="20"/>
                <w:szCs w:val="20"/>
                <w:lang w:val="fr-FR" w:eastAsia="fr-FR"/>
              </w:rPr>
            </w:pPr>
            <w:r w:rsidRPr="004700C9">
              <w:rPr>
                <w:b/>
                <w:bCs/>
                <w:sz w:val="20"/>
                <w:szCs w:val="20"/>
                <w:lang w:val="fr-FR" w:eastAsia="fr-FR"/>
              </w:rPr>
              <w:t>avril-19</w:t>
            </w:r>
          </w:p>
        </w:tc>
      </w:tr>
      <w:tr w:rsidR="0009509B" w:rsidRPr="004700C9" w14:paraId="6D9448ED" w14:textId="77777777" w:rsidTr="00DB1076">
        <w:trPr>
          <w:trHeight w:val="270"/>
        </w:trPr>
        <w:tc>
          <w:tcPr>
            <w:tcW w:w="2268" w:type="dxa"/>
            <w:tcBorders>
              <w:top w:val="nil"/>
              <w:left w:val="nil"/>
              <w:bottom w:val="single" w:sz="8" w:space="0" w:color="auto"/>
              <w:right w:val="single" w:sz="8" w:space="0" w:color="auto"/>
            </w:tcBorders>
            <w:shd w:val="clear" w:color="auto" w:fill="auto"/>
            <w:noWrap/>
            <w:vAlign w:val="bottom"/>
            <w:hideMark/>
          </w:tcPr>
          <w:p w14:paraId="6886645E" w14:textId="77777777" w:rsidR="0009509B" w:rsidRPr="004700C9" w:rsidRDefault="0009509B" w:rsidP="00DB1076">
            <w:pPr>
              <w:rPr>
                <w:b/>
                <w:bCs/>
                <w:sz w:val="20"/>
                <w:szCs w:val="20"/>
                <w:lang w:val="fr-FR" w:eastAsia="fr-FR"/>
              </w:rPr>
            </w:pPr>
            <w:r w:rsidRPr="004700C9">
              <w:rPr>
                <w:b/>
                <w:bCs/>
                <w:sz w:val="20"/>
                <w:szCs w:val="20"/>
                <w:lang w:val="fr-FR" w:eastAsia="fr-FR"/>
              </w:rPr>
              <w:t xml:space="preserve">(en millions </w:t>
            </w:r>
            <w:proofErr w:type="spellStart"/>
            <w:r w:rsidRPr="004700C9">
              <w:rPr>
                <w:b/>
                <w:bCs/>
                <w:sz w:val="20"/>
                <w:szCs w:val="20"/>
                <w:lang w:val="fr-FR" w:eastAsia="fr-FR"/>
              </w:rPr>
              <w:t>Fcfa</w:t>
            </w:r>
            <w:proofErr w:type="spellEnd"/>
            <w:r w:rsidRPr="004700C9">
              <w:rPr>
                <w:b/>
                <w:bCs/>
                <w:sz w:val="20"/>
                <w:szCs w:val="20"/>
                <w:lang w:val="fr-FR" w:eastAsia="fr-FR"/>
              </w:rPr>
              <w:t>)</w:t>
            </w:r>
          </w:p>
        </w:tc>
        <w:tc>
          <w:tcPr>
            <w:tcW w:w="1134" w:type="dxa"/>
            <w:tcBorders>
              <w:top w:val="nil"/>
              <w:left w:val="nil"/>
              <w:bottom w:val="single" w:sz="4" w:space="0" w:color="auto"/>
              <w:right w:val="single" w:sz="4" w:space="0" w:color="auto"/>
            </w:tcBorders>
            <w:shd w:val="clear" w:color="000000" w:fill="BFBFBF"/>
            <w:noWrap/>
            <w:vAlign w:val="bottom"/>
            <w:hideMark/>
          </w:tcPr>
          <w:p w14:paraId="06C54A49" w14:textId="77777777" w:rsidR="0009509B" w:rsidRPr="004700C9" w:rsidRDefault="0009509B" w:rsidP="00DB1076">
            <w:pPr>
              <w:jc w:val="center"/>
              <w:rPr>
                <w:b/>
                <w:bCs/>
                <w:sz w:val="20"/>
                <w:szCs w:val="20"/>
                <w:lang w:val="fr-FR" w:eastAsia="fr-FR"/>
              </w:rPr>
            </w:pPr>
            <w:r w:rsidRPr="004700C9">
              <w:rPr>
                <w:b/>
                <w:bCs/>
                <w:sz w:val="20"/>
                <w:szCs w:val="20"/>
                <w:lang w:val="fr-FR" w:eastAsia="fr-FR"/>
              </w:rPr>
              <w:t>mars-18</w:t>
            </w:r>
          </w:p>
        </w:tc>
        <w:tc>
          <w:tcPr>
            <w:tcW w:w="1020" w:type="dxa"/>
            <w:tcBorders>
              <w:top w:val="nil"/>
              <w:left w:val="nil"/>
              <w:bottom w:val="single" w:sz="4" w:space="0" w:color="auto"/>
              <w:right w:val="single" w:sz="4" w:space="0" w:color="auto"/>
            </w:tcBorders>
            <w:shd w:val="clear" w:color="000000" w:fill="D8D8D8"/>
            <w:noWrap/>
            <w:vAlign w:val="bottom"/>
            <w:hideMark/>
          </w:tcPr>
          <w:p w14:paraId="59BF87B8" w14:textId="77777777" w:rsidR="0009509B" w:rsidRPr="004700C9" w:rsidRDefault="0009509B" w:rsidP="00DB1076">
            <w:pPr>
              <w:jc w:val="center"/>
              <w:rPr>
                <w:b/>
                <w:bCs/>
                <w:sz w:val="20"/>
                <w:szCs w:val="20"/>
                <w:lang w:val="fr-FR" w:eastAsia="fr-FR"/>
              </w:rPr>
            </w:pPr>
            <w:r w:rsidRPr="004700C9">
              <w:rPr>
                <w:b/>
                <w:bCs/>
                <w:sz w:val="20"/>
                <w:szCs w:val="20"/>
                <w:lang w:val="fr-FR" w:eastAsia="fr-FR"/>
              </w:rPr>
              <w:t>juin-18</w:t>
            </w:r>
          </w:p>
        </w:tc>
        <w:tc>
          <w:tcPr>
            <w:tcW w:w="1418" w:type="dxa"/>
            <w:tcBorders>
              <w:top w:val="nil"/>
              <w:left w:val="nil"/>
              <w:bottom w:val="single" w:sz="4" w:space="0" w:color="auto"/>
              <w:right w:val="single" w:sz="4" w:space="0" w:color="auto"/>
            </w:tcBorders>
            <w:shd w:val="clear" w:color="000000" w:fill="BFBFBF"/>
            <w:noWrap/>
            <w:vAlign w:val="bottom"/>
            <w:hideMark/>
          </w:tcPr>
          <w:p w14:paraId="23C67656" w14:textId="77777777" w:rsidR="0009509B" w:rsidRPr="004700C9" w:rsidRDefault="0009509B" w:rsidP="00DB1076">
            <w:pPr>
              <w:jc w:val="center"/>
              <w:rPr>
                <w:b/>
                <w:bCs/>
                <w:sz w:val="20"/>
                <w:szCs w:val="20"/>
                <w:lang w:val="fr-FR" w:eastAsia="fr-FR"/>
              </w:rPr>
            </w:pPr>
            <w:r w:rsidRPr="004700C9">
              <w:rPr>
                <w:b/>
                <w:bCs/>
                <w:sz w:val="20"/>
                <w:szCs w:val="20"/>
                <w:lang w:val="fr-FR" w:eastAsia="fr-FR"/>
              </w:rPr>
              <w:t>septembre-18</w:t>
            </w:r>
          </w:p>
        </w:tc>
        <w:tc>
          <w:tcPr>
            <w:tcW w:w="1321" w:type="dxa"/>
            <w:tcBorders>
              <w:top w:val="nil"/>
              <w:left w:val="nil"/>
              <w:bottom w:val="single" w:sz="4" w:space="0" w:color="auto"/>
              <w:right w:val="single" w:sz="4" w:space="0" w:color="auto"/>
            </w:tcBorders>
            <w:shd w:val="clear" w:color="000000" w:fill="D8D8D8"/>
            <w:noWrap/>
            <w:vAlign w:val="bottom"/>
            <w:hideMark/>
          </w:tcPr>
          <w:p w14:paraId="0FB68894" w14:textId="77777777" w:rsidR="0009509B" w:rsidRPr="004700C9" w:rsidRDefault="0009509B" w:rsidP="00DB1076">
            <w:pPr>
              <w:jc w:val="center"/>
              <w:rPr>
                <w:b/>
                <w:bCs/>
                <w:sz w:val="20"/>
                <w:szCs w:val="20"/>
                <w:lang w:val="fr-FR" w:eastAsia="fr-FR"/>
              </w:rPr>
            </w:pPr>
            <w:r w:rsidRPr="004700C9">
              <w:rPr>
                <w:b/>
                <w:bCs/>
                <w:sz w:val="20"/>
                <w:szCs w:val="20"/>
                <w:lang w:val="fr-FR" w:eastAsia="fr-FR"/>
              </w:rPr>
              <w:t>décembre-18</w:t>
            </w:r>
          </w:p>
        </w:tc>
        <w:tc>
          <w:tcPr>
            <w:tcW w:w="1089" w:type="dxa"/>
            <w:tcBorders>
              <w:top w:val="nil"/>
              <w:left w:val="nil"/>
              <w:bottom w:val="single" w:sz="4" w:space="0" w:color="auto"/>
              <w:right w:val="single" w:sz="4" w:space="0" w:color="auto"/>
            </w:tcBorders>
            <w:shd w:val="clear" w:color="000000" w:fill="BFBFBF"/>
            <w:noWrap/>
            <w:vAlign w:val="bottom"/>
            <w:hideMark/>
          </w:tcPr>
          <w:p w14:paraId="68A2463E" w14:textId="77777777" w:rsidR="0009509B" w:rsidRPr="004700C9" w:rsidRDefault="0009509B" w:rsidP="00DB1076">
            <w:pPr>
              <w:jc w:val="center"/>
              <w:rPr>
                <w:b/>
                <w:bCs/>
                <w:sz w:val="20"/>
                <w:szCs w:val="20"/>
                <w:lang w:val="fr-FR" w:eastAsia="fr-FR"/>
              </w:rPr>
            </w:pPr>
            <w:r w:rsidRPr="004700C9">
              <w:rPr>
                <w:b/>
                <w:bCs/>
                <w:sz w:val="20"/>
                <w:szCs w:val="20"/>
                <w:lang w:val="fr-FR" w:eastAsia="fr-FR"/>
              </w:rPr>
              <w:t>mars-19</w:t>
            </w:r>
          </w:p>
        </w:tc>
        <w:tc>
          <w:tcPr>
            <w:tcW w:w="992" w:type="dxa"/>
            <w:tcBorders>
              <w:top w:val="nil"/>
              <w:left w:val="nil"/>
              <w:bottom w:val="single" w:sz="4" w:space="0" w:color="auto"/>
              <w:right w:val="single" w:sz="8" w:space="0" w:color="auto"/>
            </w:tcBorders>
            <w:shd w:val="clear" w:color="000000" w:fill="D8D8D8"/>
            <w:noWrap/>
            <w:vAlign w:val="bottom"/>
            <w:hideMark/>
          </w:tcPr>
          <w:p w14:paraId="346DA65F" w14:textId="77777777" w:rsidR="0009509B" w:rsidRPr="004700C9" w:rsidRDefault="0009509B" w:rsidP="00DB1076">
            <w:pPr>
              <w:jc w:val="center"/>
              <w:rPr>
                <w:b/>
                <w:bCs/>
                <w:sz w:val="20"/>
                <w:szCs w:val="20"/>
                <w:lang w:val="fr-FR" w:eastAsia="fr-FR"/>
              </w:rPr>
            </w:pPr>
            <w:r w:rsidRPr="004700C9">
              <w:rPr>
                <w:b/>
                <w:bCs/>
                <w:sz w:val="20"/>
                <w:szCs w:val="20"/>
                <w:lang w:val="fr-FR" w:eastAsia="fr-FR"/>
              </w:rPr>
              <w:t>juin-19</w:t>
            </w:r>
          </w:p>
        </w:tc>
      </w:tr>
      <w:tr w:rsidR="0009509B" w:rsidRPr="004700C9" w14:paraId="382FF3D2" w14:textId="77777777" w:rsidTr="00DB1076">
        <w:trPr>
          <w:trHeight w:val="255"/>
        </w:trPr>
        <w:tc>
          <w:tcPr>
            <w:tcW w:w="2268" w:type="dxa"/>
            <w:tcBorders>
              <w:top w:val="nil"/>
              <w:left w:val="single" w:sz="8" w:space="0" w:color="auto"/>
              <w:bottom w:val="single" w:sz="4" w:space="0" w:color="auto"/>
              <w:right w:val="single" w:sz="4" w:space="0" w:color="auto"/>
            </w:tcBorders>
            <w:shd w:val="clear" w:color="auto" w:fill="auto"/>
            <w:noWrap/>
            <w:vAlign w:val="bottom"/>
            <w:hideMark/>
          </w:tcPr>
          <w:p w14:paraId="6CBE91B3" w14:textId="77777777" w:rsidR="0009509B" w:rsidRPr="004700C9" w:rsidRDefault="0009509B" w:rsidP="00DB1076">
            <w:pPr>
              <w:rPr>
                <w:sz w:val="20"/>
                <w:szCs w:val="20"/>
                <w:lang w:val="fr-FR" w:eastAsia="fr-FR"/>
              </w:rPr>
            </w:pPr>
            <w:r w:rsidRPr="004700C9">
              <w:rPr>
                <w:sz w:val="20"/>
                <w:szCs w:val="20"/>
                <w:lang w:val="fr-FR" w:eastAsia="fr-FR"/>
              </w:rPr>
              <w:t>ICEC</w:t>
            </w:r>
          </w:p>
        </w:tc>
        <w:tc>
          <w:tcPr>
            <w:tcW w:w="1134" w:type="dxa"/>
            <w:tcBorders>
              <w:top w:val="nil"/>
              <w:left w:val="nil"/>
              <w:bottom w:val="single" w:sz="4" w:space="0" w:color="auto"/>
              <w:right w:val="single" w:sz="4" w:space="0" w:color="auto"/>
            </w:tcBorders>
            <w:shd w:val="clear" w:color="auto" w:fill="auto"/>
            <w:noWrap/>
            <w:vAlign w:val="bottom"/>
            <w:hideMark/>
          </w:tcPr>
          <w:p w14:paraId="65E8658E" w14:textId="77777777" w:rsidR="0009509B" w:rsidRPr="004700C9" w:rsidRDefault="0009509B" w:rsidP="00DB1076">
            <w:pPr>
              <w:jc w:val="center"/>
              <w:rPr>
                <w:sz w:val="20"/>
                <w:szCs w:val="20"/>
                <w:lang w:val="fr-FR" w:eastAsia="fr-FR"/>
              </w:rPr>
            </w:pPr>
            <w:r w:rsidRPr="004700C9">
              <w:rPr>
                <w:sz w:val="20"/>
                <w:szCs w:val="20"/>
                <w:lang w:val="fr-FR" w:eastAsia="fr-FR"/>
              </w:rPr>
              <w:t>70 148</w:t>
            </w:r>
          </w:p>
        </w:tc>
        <w:tc>
          <w:tcPr>
            <w:tcW w:w="1020" w:type="dxa"/>
            <w:tcBorders>
              <w:top w:val="nil"/>
              <w:left w:val="nil"/>
              <w:bottom w:val="single" w:sz="4" w:space="0" w:color="auto"/>
              <w:right w:val="single" w:sz="4" w:space="0" w:color="auto"/>
            </w:tcBorders>
            <w:shd w:val="clear" w:color="auto" w:fill="auto"/>
            <w:noWrap/>
            <w:vAlign w:val="bottom"/>
            <w:hideMark/>
          </w:tcPr>
          <w:p w14:paraId="1F8CD739" w14:textId="77777777" w:rsidR="0009509B" w:rsidRPr="004700C9" w:rsidRDefault="0009509B" w:rsidP="00DB1076">
            <w:pPr>
              <w:jc w:val="center"/>
              <w:rPr>
                <w:sz w:val="20"/>
                <w:szCs w:val="20"/>
                <w:lang w:val="fr-FR" w:eastAsia="fr-FR"/>
              </w:rPr>
            </w:pPr>
            <w:r w:rsidRPr="004700C9">
              <w:rPr>
                <w:sz w:val="20"/>
                <w:szCs w:val="20"/>
                <w:lang w:val="fr-FR" w:eastAsia="fr-FR"/>
              </w:rPr>
              <w:t>78 209</w:t>
            </w:r>
          </w:p>
        </w:tc>
        <w:tc>
          <w:tcPr>
            <w:tcW w:w="1418" w:type="dxa"/>
            <w:tcBorders>
              <w:top w:val="nil"/>
              <w:left w:val="nil"/>
              <w:bottom w:val="single" w:sz="4" w:space="0" w:color="auto"/>
              <w:right w:val="single" w:sz="4" w:space="0" w:color="auto"/>
            </w:tcBorders>
            <w:shd w:val="clear" w:color="auto" w:fill="auto"/>
            <w:noWrap/>
            <w:vAlign w:val="bottom"/>
            <w:hideMark/>
          </w:tcPr>
          <w:p w14:paraId="792968FD" w14:textId="77777777" w:rsidR="0009509B" w:rsidRPr="004700C9" w:rsidRDefault="0009509B" w:rsidP="00DB1076">
            <w:pPr>
              <w:jc w:val="center"/>
              <w:rPr>
                <w:sz w:val="20"/>
                <w:szCs w:val="20"/>
                <w:lang w:val="fr-FR" w:eastAsia="fr-FR"/>
              </w:rPr>
            </w:pPr>
            <w:r w:rsidRPr="004700C9">
              <w:rPr>
                <w:sz w:val="20"/>
                <w:szCs w:val="20"/>
                <w:lang w:val="fr-FR" w:eastAsia="fr-FR"/>
              </w:rPr>
              <w:t>72 474</w:t>
            </w:r>
          </w:p>
        </w:tc>
        <w:tc>
          <w:tcPr>
            <w:tcW w:w="1321" w:type="dxa"/>
            <w:tcBorders>
              <w:top w:val="nil"/>
              <w:left w:val="nil"/>
              <w:bottom w:val="single" w:sz="4" w:space="0" w:color="auto"/>
              <w:right w:val="single" w:sz="4" w:space="0" w:color="auto"/>
            </w:tcBorders>
            <w:shd w:val="clear" w:color="auto" w:fill="auto"/>
            <w:noWrap/>
            <w:vAlign w:val="bottom"/>
            <w:hideMark/>
          </w:tcPr>
          <w:p w14:paraId="44ADB675" w14:textId="77777777" w:rsidR="0009509B" w:rsidRPr="004700C9" w:rsidRDefault="0009509B" w:rsidP="00DB1076">
            <w:pPr>
              <w:jc w:val="center"/>
              <w:rPr>
                <w:sz w:val="20"/>
                <w:szCs w:val="20"/>
                <w:lang w:val="fr-FR" w:eastAsia="fr-FR"/>
              </w:rPr>
            </w:pPr>
            <w:r w:rsidRPr="004700C9">
              <w:rPr>
                <w:sz w:val="20"/>
                <w:szCs w:val="20"/>
                <w:lang w:val="fr-FR" w:eastAsia="fr-FR"/>
              </w:rPr>
              <w:t>72 086</w:t>
            </w:r>
          </w:p>
        </w:tc>
        <w:tc>
          <w:tcPr>
            <w:tcW w:w="1089" w:type="dxa"/>
            <w:tcBorders>
              <w:top w:val="nil"/>
              <w:left w:val="nil"/>
              <w:bottom w:val="single" w:sz="4" w:space="0" w:color="auto"/>
              <w:right w:val="single" w:sz="4" w:space="0" w:color="auto"/>
            </w:tcBorders>
            <w:shd w:val="clear" w:color="auto" w:fill="auto"/>
            <w:noWrap/>
            <w:vAlign w:val="bottom"/>
            <w:hideMark/>
          </w:tcPr>
          <w:p w14:paraId="573D8CC8" w14:textId="77777777" w:rsidR="0009509B" w:rsidRPr="004700C9" w:rsidRDefault="0009509B" w:rsidP="00DB1076">
            <w:pPr>
              <w:jc w:val="center"/>
              <w:rPr>
                <w:sz w:val="20"/>
                <w:szCs w:val="20"/>
                <w:lang w:val="fr-FR" w:eastAsia="fr-FR"/>
              </w:rPr>
            </w:pPr>
            <w:r w:rsidRPr="004700C9">
              <w:rPr>
                <w:sz w:val="20"/>
                <w:szCs w:val="20"/>
                <w:lang w:val="fr-FR" w:eastAsia="fr-FR"/>
              </w:rPr>
              <w:t>80 290</w:t>
            </w:r>
          </w:p>
        </w:tc>
        <w:tc>
          <w:tcPr>
            <w:tcW w:w="992" w:type="dxa"/>
            <w:tcBorders>
              <w:top w:val="nil"/>
              <w:left w:val="nil"/>
              <w:bottom w:val="single" w:sz="4" w:space="0" w:color="auto"/>
              <w:right w:val="single" w:sz="8" w:space="0" w:color="auto"/>
            </w:tcBorders>
            <w:shd w:val="clear" w:color="auto" w:fill="auto"/>
            <w:noWrap/>
            <w:vAlign w:val="bottom"/>
            <w:hideMark/>
          </w:tcPr>
          <w:p w14:paraId="6F4EAC2C" w14:textId="77777777" w:rsidR="0009509B" w:rsidRPr="004700C9" w:rsidRDefault="0009509B" w:rsidP="00DB1076">
            <w:pPr>
              <w:jc w:val="center"/>
              <w:rPr>
                <w:sz w:val="20"/>
                <w:szCs w:val="20"/>
                <w:lang w:val="fr-FR" w:eastAsia="fr-FR"/>
              </w:rPr>
            </w:pPr>
            <w:r w:rsidRPr="004700C9">
              <w:rPr>
                <w:sz w:val="20"/>
                <w:szCs w:val="20"/>
                <w:lang w:val="fr-FR" w:eastAsia="fr-FR"/>
              </w:rPr>
              <w:t>86 233</w:t>
            </w:r>
          </w:p>
        </w:tc>
      </w:tr>
      <w:tr w:rsidR="0009509B" w:rsidRPr="004700C9" w14:paraId="58519A9D" w14:textId="77777777" w:rsidTr="00DB1076">
        <w:trPr>
          <w:trHeight w:val="255"/>
        </w:trPr>
        <w:tc>
          <w:tcPr>
            <w:tcW w:w="2268" w:type="dxa"/>
            <w:tcBorders>
              <w:top w:val="nil"/>
              <w:left w:val="single" w:sz="8" w:space="0" w:color="auto"/>
              <w:bottom w:val="single" w:sz="4" w:space="0" w:color="auto"/>
              <w:right w:val="single" w:sz="4" w:space="0" w:color="auto"/>
            </w:tcBorders>
            <w:shd w:val="clear" w:color="auto" w:fill="auto"/>
            <w:noWrap/>
            <w:vAlign w:val="bottom"/>
            <w:hideMark/>
          </w:tcPr>
          <w:p w14:paraId="22A97F0E" w14:textId="77777777" w:rsidR="0009509B" w:rsidRPr="004700C9" w:rsidRDefault="0009509B" w:rsidP="00DB1076">
            <w:pPr>
              <w:rPr>
                <w:sz w:val="20"/>
                <w:szCs w:val="20"/>
                <w:lang w:val="fr-FR" w:eastAsia="fr-FR"/>
              </w:rPr>
            </w:pPr>
            <w:r w:rsidRPr="004700C9">
              <w:rPr>
                <w:sz w:val="20"/>
                <w:szCs w:val="20"/>
                <w:lang w:val="fr-FR" w:eastAsia="fr-FR"/>
              </w:rPr>
              <w:t>AUTRES</w:t>
            </w:r>
          </w:p>
        </w:tc>
        <w:tc>
          <w:tcPr>
            <w:tcW w:w="1134" w:type="dxa"/>
            <w:tcBorders>
              <w:top w:val="nil"/>
              <w:left w:val="nil"/>
              <w:bottom w:val="single" w:sz="4" w:space="0" w:color="auto"/>
              <w:right w:val="single" w:sz="4" w:space="0" w:color="auto"/>
            </w:tcBorders>
            <w:shd w:val="clear" w:color="auto" w:fill="auto"/>
            <w:noWrap/>
            <w:vAlign w:val="bottom"/>
            <w:hideMark/>
          </w:tcPr>
          <w:p w14:paraId="5B7C05AA" w14:textId="77777777" w:rsidR="0009509B" w:rsidRPr="004700C9" w:rsidRDefault="0009509B" w:rsidP="00DB1076">
            <w:pPr>
              <w:jc w:val="center"/>
              <w:rPr>
                <w:sz w:val="20"/>
                <w:szCs w:val="20"/>
                <w:lang w:val="fr-FR" w:eastAsia="fr-FR"/>
              </w:rPr>
            </w:pPr>
            <w:r w:rsidRPr="004700C9">
              <w:rPr>
                <w:sz w:val="20"/>
                <w:szCs w:val="20"/>
                <w:lang w:val="fr-FR" w:eastAsia="fr-FR"/>
              </w:rPr>
              <w:t>35 187</w:t>
            </w:r>
          </w:p>
        </w:tc>
        <w:tc>
          <w:tcPr>
            <w:tcW w:w="1020" w:type="dxa"/>
            <w:tcBorders>
              <w:top w:val="nil"/>
              <w:left w:val="nil"/>
              <w:bottom w:val="single" w:sz="4" w:space="0" w:color="auto"/>
              <w:right w:val="single" w:sz="4" w:space="0" w:color="auto"/>
            </w:tcBorders>
            <w:shd w:val="clear" w:color="auto" w:fill="auto"/>
            <w:noWrap/>
            <w:vAlign w:val="bottom"/>
            <w:hideMark/>
          </w:tcPr>
          <w:p w14:paraId="3FF232D5" w14:textId="77777777" w:rsidR="0009509B" w:rsidRPr="004700C9" w:rsidRDefault="0009509B" w:rsidP="00DB1076">
            <w:pPr>
              <w:jc w:val="center"/>
              <w:rPr>
                <w:sz w:val="20"/>
                <w:szCs w:val="20"/>
                <w:lang w:val="fr-FR" w:eastAsia="fr-FR"/>
              </w:rPr>
            </w:pPr>
            <w:r w:rsidRPr="004700C9">
              <w:rPr>
                <w:sz w:val="20"/>
                <w:szCs w:val="20"/>
                <w:lang w:val="fr-FR" w:eastAsia="fr-FR"/>
              </w:rPr>
              <w:t>35 335</w:t>
            </w:r>
          </w:p>
        </w:tc>
        <w:tc>
          <w:tcPr>
            <w:tcW w:w="1418" w:type="dxa"/>
            <w:tcBorders>
              <w:top w:val="nil"/>
              <w:left w:val="nil"/>
              <w:bottom w:val="single" w:sz="4" w:space="0" w:color="auto"/>
              <w:right w:val="single" w:sz="4" w:space="0" w:color="auto"/>
            </w:tcBorders>
            <w:shd w:val="clear" w:color="auto" w:fill="auto"/>
            <w:noWrap/>
            <w:vAlign w:val="bottom"/>
            <w:hideMark/>
          </w:tcPr>
          <w:p w14:paraId="4994FAAF" w14:textId="77777777" w:rsidR="0009509B" w:rsidRPr="004700C9" w:rsidRDefault="0009509B" w:rsidP="00DB1076">
            <w:pPr>
              <w:jc w:val="center"/>
              <w:rPr>
                <w:sz w:val="20"/>
                <w:szCs w:val="20"/>
                <w:lang w:val="fr-FR" w:eastAsia="fr-FR"/>
              </w:rPr>
            </w:pPr>
            <w:r w:rsidRPr="004700C9">
              <w:rPr>
                <w:sz w:val="20"/>
                <w:szCs w:val="20"/>
                <w:lang w:val="fr-FR" w:eastAsia="fr-FR"/>
              </w:rPr>
              <w:t>32 718</w:t>
            </w:r>
          </w:p>
        </w:tc>
        <w:tc>
          <w:tcPr>
            <w:tcW w:w="1321" w:type="dxa"/>
            <w:tcBorders>
              <w:top w:val="nil"/>
              <w:left w:val="nil"/>
              <w:bottom w:val="single" w:sz="4" w:space="0" w:color="auto"/>
              <w:right w:val="single" w:sz="4" w:space="0" w:color="auto"/>
            </w:tcBorders>
            <w:shd w:val="clear" w:color="auto" w:fill="auto"/>
            <w:noWrap/>
            <w:vAlign w:val="bottom"/>
            <w:hideMark/>
          </w:tcPr>
          <w:p w14:paraId="7361D53A" w14:textId="77777777" w:rsidR="0009509B" w:rsidRPr="004700C9" w:rsidRDefault="0009509B" w:rsidP="00DB1076">
            <w:pPr>
              <w:jc w:val="center"/>
              <w:rPr>
                <w:sz w:val="20"/>
                <w:szCs w:val="20"/>
                <w:lang w:val="fr-FR" w:eastAsia="fr-FR"/>
              </w:rPr>
            </w:pPr>
            <w:r w:rsidRPr="004700C9">
              <w:rPr>
                <w:sz w:val="20"/>
                <w:szCs w:val="20"/>
                <w:lang w:val="fr-FR" w:eastAsia="fr-FR"/>
              </w:rPr>
              <w:t>35 403</w:t>
            </w:r>
          </w:p>
        </w:tc>
        <w:tc>
          <w:tcPr>
            <w:tcW w:w="1089" w:type="dxa"/>
            <w:tcBorders>
              <w:top w:val="nil"/>
              <w:left w:val="nil"/>
              <w:bottom w:val="single" w:sz="4" w:space="0" w:color="auto"/>
              <w:right w:val="single" w:sz="4" w:space="0" w:color="auto"/>
            </w:tcBorders>
            <w:shd w:val="clear" w:color="auto" w:fill="auto"/>
            <w:noWrap/>
            <w:vAlign w:val="bottom"/>
            <w:hideMark/>
          </w:tcPr>
          <w:p w14:paraId="0B3E011E" w14:textId="77777777" w:rsidR="0009509B" w:rsidRPr="004700C9" w:rsidRDefault="0009509B" w:rsidP="00DB1076">
            <w:pPr>
              <w:jc w:val="center"/>
              <w:rPr>
                <w:sz w:val="20"/>
                <w:szCs w:val="20"/>
                <w:lang w:val="fr-FR" w:eastAsia="fr-FR"/>
              </w:rPr>
            </w:pPr>
            <w:r w:rsidRPr="004700C9">
              <w:rPr>
                <w:sz w:val="20"/>
                <w:szCs w:val="20"/>
                <w:lang w:val="fr-FR" w:eastAsia="fr-FR"/>
              </w:rPr>
              <w:t>38 063</w:t>
            </w:r>
          </w:p>
        </w:tc>
        <w:tc>
          <w:tcPr>
            <w:tcW w:w="992" w:type="dxa"/>
            <w:tcBorders>
              <w:top w:val="nil"/>
              <w:left w:val="nil"/>
              <w:bottom w:val="single" w:sz="4" w:space="0" w:color="auto"/>
              <w:right w:val="single" w:sz="8" w:space="0" w:color="auto"/>
            </w:tcBorders>
            <w:shd w:val="clear" w:color="auto" w:fill="auto"/>
            <w:noWrap/>
            <w:vAlign w:val="bottom"/>
            <w:hideMark/>
          </w:tcPr>
          <w:p w14:paraId="64BD96DD" w14:textId="77777777" w:rsidR="0009509B" w:rsidRPr="004700C9" w:rsidRDefault="0009509B" w:rsidP="00DB1076">
            <w:pPr>
              <w:jc w:val="center"/>
              <w:rPr>
                <w:sz w:val="20"/>
                <w:szCs w:val="20"/>
                <w:lang w:val="fr-FR" w:eastAsia="fr-FR"/>
              </w:rPr>
            </w:pPr>
            <w:r w:rsidRPr="004700C9">
              <w:rPr>
                <w:sz w:val="20"/>
                <w:szCs w:val="20"/>
                <w:lang w:val="fr-FR" w:eastAsia="fr-FR"/>
              </w:rPr>
              <w:t>33 562</w:t>
            </w:r>
          </w:p>
        </w:tc>
      </w:tr>
      <w:tr w:rsidR="0009509B" w:rsidRPr="004700C9" w14:paraId="6D109FFB" w14:textId="77777777" w:rsidTr="00DB1076">
        <w:trPr>
          <w:trHeight w:val="255"/>
        </w:trPr>
        <w:tc>
          <w:tcPr>
            <w:tcW w:w="2268" w:type="dxa"/>
            <w:tcBorders>
              <w:top w:val="nil"/>
              <w:left w:val="single" w:sz="8" w:space="0" w:color="auto"/>
              <w:bottom w:val="single" w:sz="4" w:space="0" w:color="auto"/>
              <w:right w:val="single" w:sz="4" w:space="0" w:color="auto"/>
            </w:tcBorders>
            <w:shd w:val="clear" w:color="auto" w:fill="auto"/>
            <w:noWrap/>
            <w:vAlign w:val="bottom"/>
            <w:hideMark/>
          </w:tcPr>
          <w:p w14:paraId="4DA55C51" w14:textId="77777777" w:rsidR="0009509B" w:rsidRPr="004700C9" w:rsidRDefault="0009509B" w:rsidP="00DB1076">
            <w:pPr>
              <w:rPr>
                <w:b/>
                <w:bCs/>
                <w:sz w:val="20"/>
                <w:szCs w:val="20"/>
                <w:lang w:val="fr-FR" w:eastAsia="fr-FR"/>
              </w:rPr>
            </w:pPr>
            <w:r w:rsidRPr="004700C9">
              <w:rPr>
                <w:b/>
                <w:bCs/>
                <w:sz w:val="20"/>
                <w:szCs w:val="20"/>
                <w:lang w:val="fr-FR" w:eastAsia="fr-FR"/>
              </w:rPr>
              <w:t>ENSEMBLE DES SFD</w:t>
            </w:r>
          </w:p>
        </w:tc>
        <w:tc>
          <w:tcPr>
            <w:tcW w:w="1134" w:type="dxa"/>
            <w:tcBorders>
              <w:top w:val="nil"/>
              <w:left w:val="nil"/>
              <w:bottom w:val="single" w:sz="4" w:space="0" w:color="auto"/>
              <w:right w:val="single" w:sz="4" w:space="0" w:color="auto"/>
            </w:tcBorders>
            <w:shd w:val="clear" w:color="auto" w:fill="auto"/>
            <w:noWrap/>
            <w:vAlign w:val="bottom"/>
            <w:hideMark/>
          </w:tcPr>
          <w:p w14:paraId="5BD35CC0" w14:textId="77777777" w:rsidR="0009509B" w:rsidRPr="004700C9" w:rsidRDefault="0009509B" w:rsidP="00DB1076">
            <w:pPr>
              <w:jc w:val="center"/>
              <w:rPr>
                <w:b/>
                <w:bCs/>
                <w:sz w:val="20"/>
                <w:szCs w:val="20"/>
                <w:lang w:val="fr-FR" w:eastAsia="fr-FR"/>
              </w:rPr>
            </w:pPr>
            <w:r w:rsidRPr="004700C9">
              <w:rPr>
                <w:b/>
                <w:bCs/>
                <w:sz w:val="20"/>
                <w:szCs w:val="20"/>
                <w:lang w:val="fr-FR" w:eastAsia="fr-FR"/>
              </w:rPr>
              <w:t>105 336</w:t>
            </w:r>
          </w:p>
        </w:tc>
        <w:tc>
          <w:tcPr>
            <w:tcW w:w="1020" w:type="dxa"/>
            <w:tcBorders>
              <w:top w:val="nil"/>
              <w:left w:val="nil"/>
              <w:bottom w:val="single" w:sz="4" w:space="0" w:color="auto"/>
              <w:right w:val="single" w:sz="4" w:space="0" w:color="auto"/>
            </w:tcBorders>
            <w:shd w:val="clear" w:color="auto" w:fill="auto"/>
            <w:noWrap/>
            <w:vAlign w:val="bottom"/>
            <w:hideMark/>
          </w:tcPr>
          <w:p w14:paraId="569A1CF9" w14:textId="77777777" w:rsidR="0009509B" w:rsidRPr="004700C9" w:rsidRDefault="0009509B" w:rsidP="00DB1076">
            <w:pPr>
              <w:jc w:val="center"/>
              <w:rPr>
                <w:b/>
                <w:bCs/>
                <w:sz w:val="20"/>
                <w:szCs w:val="20"/>
                <w:lang w:val="fr-FR" w:eastAsia="fr-FR"/>
              </w:rPr>
            </w:pPr>
            <w:r w:rsidRPr="004700C9">
              <w:rPr>
                <w:b/>
                <w:bCs/>
                <w:sz w:val="20"/>
                <w:szCs w:val="20"/>
                <w:lang w:val="fr-FR" w:eastAsia="fr-FR"/>
              </w:rPr>
              <w:t>113 544</w:t>
            </w:r>
          </w:p>
        </w:tc>
        <w:tc>
          <w:tcPr>
            <w:tcW w:w="1418" w:type="dxa"/>
            <w:tcBorders>
              <w:top w:val="nil"/>
              <w:left w:val="nil"/>
              <w:bottom w:val="single" w:sz="4" w:space="0" w:color="auto"/>
              <w:right w:val="single" w:sz="4" w:space="0" w:color="auto"/>
            </w:tcBorders>
            <w:shd w:val="clear" w:color="auto" w:fill="auto"/>
            <w:noWrap/>
            <w:vAlign w:val="bottom"/>
            <w:hideMark/>
          </w:tcPr>
          <w:p w14:paraId="71565385" w14:textId="77777777" w:rsidR="0009509B" w:rsidRPr="004700C9" w:rsidRDefault="0009509B" w:rsidP="00DB1076">
            <w:pPr>
              <w:jc w:val="center"/>
              <w:rPr>
                <w:b/>
                <w:bCs/>
                <w:sz w:val="20"/>
                <w:szCs w:val="20"/>
                <w:lang w:val="fr-FR" w:eastAsia="fr-FR"/>
              </w:rPr>
            </w:pPr>
            <w:r w:rsidRPr="004700C9">
              <w:rPr>
                <w:b/>
                <w:bCs/>
                <w:sz w:val="20"/>
                <w:szCs w:val="20"/>
                <w:lang w:val="fr-FR" w:eastAsia="fr-FR"/>
              </w:rPr>
              <w:t>105 193</w:t>
            </w:r>
          </w:p>
        </w:tc>
        <w:tc>
          <w:tcPr>
            <w:tcW w:w="1321" w:type="dxa"/>
            <w:tcBorders>
              <w:top w:val="nil"/>
              <w:left w:val="nil"/>
              <w:bottom w:val="single" w:sz="4" w:space="0" w:color="auto"/>
              <w:right w:val="single" w:sz="4" w:space="0" w:color="auto"/>
            </w:tcBorders>
            <w:shd w:val="clear" w:color="auto" w:fill="auto"/>
            <w:noWrap/>
            <w:vAlign w:val="bottom"/>
            <w:hideMark/>
          </w:tcPr>
          <w:p w14:paraId="17CF1812" w14:textId="77777777" w:rsidR="0009509B" w:rsidRPr="004700C9" w:rsidRDefault="0009509B" w:rsidP="00DB1076">
            <w:pPr>
              <w:jc w:val="center"/>
              <w:rPr>
                <w:b/>
                <w:bCs/>
                <w:sz w:val="20"/>
                <w:szCs w:val="20"/>
                <w:lang w:val="fr-FR" w:eastAsia="fr-FR"/>
              </w:rPr>
            </w:pPr>
            <w:r w:rsidRPr="004700C9">
              <w:rPr>
                <w:b/>
                <w:bCs/>
                <w:sz w:val="20"/>
                <w:szCs w:val="20"/>
                <w:lang w:val="fr-FR" w:eastAsia="fr-FR"/>
              </w:rPr>
              <w:t>107 488</w:t>
            </w:r>
          </w:p>
        </w:tc>
        <w:tc>
          <w:tcPr>
            <w:tcW w:w="1089" w:type="dxa"/>
            <w:tcBorders>
              <w:top w:val="nil"/>
              <w:left w:val="nil"/>
              <w:bottom w:val="single" w:sz="4" w:space="0" w:color="auto"/>
              <w:right w:val="single" w:sz="4" w:space="0" w:color="auto"/>
            </w:tcBorders>
            <w:shd w:val="clear" w:color="auto" w:fill="auto"/>
            <w:noWrap/>
            <w:vAlign w:val="bottom"/>
            <w:hideMark/>
          </w:tcPr>
          <w:p w14:paraId="7EDB1CAA" w14:textId="77777777" w:rsidR="0009509B" w:rsidRPr="004700C9" w:rsidRDefault="0009509B" w:rsidP="00DB1076">
            <w:pPr>
              <w:jc w:val="center"/>
              <w:rPr>
                <w:b/>
                <w:bCs/>
                <w:sz w:val="20"/>
                <w:szCs w:val="20"/>
                <w:lang w:val="fr-FR" w:eastAsia="fr-FR"/>
              </w:rPr>
            </w:pPr>
            <w:r w:rsidRPr="004700C9">
              <w:rPr>
                <w:b/>
                <w:bCs/>
                <w:sz w:val="20"/>
                <w:szCs w:val="20"/>
                <w:lang w:val="fr-FR" w:eastAsia="fr-FR"/>
              </w:rPr>
              <w:t>118 352</w:t>
            </w:r>
          </w:p>
        </w:tc>
        <w:tc>
          <w:tcPr>
            <w:tcW w:w="992" w:type="dxa"/>
            <w:tcBorders>
              <w:top w:val="nil"/>
              <w:left w:val="nil"/>
              <w:bottom w:val="single" w:sz="4" w:space="0" w:color="auto"/>
              <w:right w:val="single" w:sz="8" w:space="0" w:color="auto"/>
            </w:tcBorders>
            <w:shd w:val="clear" w:color="auto" w:fill="auto"/>
            <w:noWrap/>
            <w:vAlign w:val="bottom"/>
            <w:hideMark/>
          </w:tcPr>
          <w:p w14:paraId="36E79374" w14:textId="77777777" w:rsidR="0009509B" w:rsidRPr="004700C9" w:rsidRDefault="0009509B" w:rsidP="00DB1076">
            <w:pPr>
              <w:jc w:val="center"/>
              <w:rPr>
                <w:b/>
                <w:bCs/>
                <w:sz w:val="20"/>
                <w:szCs w:val="20"/>
                <w:lang w:val="fr-FR" w:eastAsia="fr-FR"/>
              </w:rPr>
            </w:pPr>
            <w:r w:rsidRPr="004700C9">
              <w:rPr>
                <w:b/>
                <w:bCs/>
                <w:sz w:val="20"/>
                <w:szCs w:val="20"/>
                <w:lang w:val="fr-FR" w:eastAsia="fr-FR"/>
              </w:rPr>
              <w:t>119 794</w:t>
            </w:r>
          </w:p>
        </w:tc>
      </w:tr>
      <w:tr w:rsidR="0009509B" w:rsidRPr="004700C9" w14:paraId="44EDA4AD" w14:textId="77777777" w:rsidTr="00DB1076">
        <w:trPr>
          <w:trHeight w:val="255"/>
        </w:trPr>
        <w:tc>
          <w:tcPr>
            <w:tcW w:w="2268" w:type="dxa"/>
            <w:tcBorders>
              <w:top w:val="nil"/>
              <w:left w:val="single" w:sz="8" w:space="0" w:color="auto"/>
              <w:bottom w:val="single" w:sz="4" w:space="0" w:color="auto"/>
              <w:right w:val="single" w:sz="4" w:space="0" w:color="auto"/>
            </w:tcBorders>
            <w:shd w:val="clear" w:color="auto" w:fill="auto"/>
            <w:noWrap/>
            <w:vAlign w:val="bottom"/>
            <w:hideMark/>
          </w:tcPr>
          <w:p w14:paraId="31D64E08" w14:textId="77777777" w:rsidR="0009509B" w:rsidRPr="004700C9" w:rsidRDefault="0009509B" w:rsidP="00DB1076">
            <w:pPr>
              <w:rPr>
                <w:sz w:val="20"/>
                <w:szCs w:val="20"/>
                <w:lang w:val="fr-FR" w:eastAsia="fr-FR"/>
              </w:rPr>
            </w:pPr>
            <w:r w:rsidRPr="004700C9">
              <w:rPr>
                <w:sz w:val="20"/>
                <w:szCs w:val="20"/>
                <w:lang w:val="fr-FR" w:eastAsia="fr-FR"/>
              </w:rPr>
              <w:t>Variation</w:t>
            </w:r>
          </w:p>
        </w:tc>
        <w:tc>
          <w:tcPr>
            <w:tcW w:w="1134" w:type="dxa"/>
            <w:tcBorders>
              <w:top w:val="nil"/>
              <w:left w:val="nil"/>
              <w:bottom w:val="single" w:sz="4" w:space="0" w:color="auto"/>
              <w:right w:val="single" w:sz="4" w:space="0" w:color="auto"/>
            </w:tcBorders>
            <w:shd w:val="clear" w:color="auto" w:fill="auto"/>
            <w:noWrap/>
            <w:vAlign w:val="bottom"/>
            <w:hideMark/>
          </w:tcPr>
          <w:p w14:paraId="057C477A" w14:textId="77777777" w:rsidR="0009509B" w:rsidRPr="004700C9" w:rsidRDefault="0009509B" w:rsidP="00DB1076">
            <w:pPr>
              <w:jc w:val="center"/>
              <w:rPr>
                <w:sz w:val="20"/>
                <w:szCs w:val="20"/>
                <w:lang w:val="fr-FR" w:eastAsia="fr-FR"/>
              </w:rPr>
            </w:pPr>
          </w:p>
        </w:tc>
        <w:tc>
          <w:tcPr>
            <w:tcW w:w="1020" w:type="dxa"/>
            <w:tcBorders>
              <w:top w:val="nil"/>
              <w:left w:val="nil"/>
              <w:bottom w:val="single" w:sz="4" w:space="0" w:color="auto"/>
              <w:right w:val="single" w:sz="4" w:space="0" w:color="auto"/>
            </w:tcBorders>
            <w:shd w:val="clear" w:color="auto" w:fill="auto"/>
            <w:noWrap/>
            <w:vAlign w:val="bottom"/>
            <w:hideMark/>
          </w:tcPr>
          <w:p w14:paraId="0BCEBA23" w14:textId="77777777" w:rsidR="0009509B" w:rsidRPr="004700C9" w:rsidRDefault="0009509B" w:rsidP="00DB1076">
            <w:pPr>
              <w:jc w:val="center"/>
              <w:rPr>
                <w:sz w:val="20"/>
                <w:szCs w:val="20"/>
                <w:lang w:val="fr-FR" w:eastAsia="fr-FR"/>
              </w:rPr>
            </w:pPr>
            <w:r w:rsidRPr="004700C9">
              <w:rPr>
                <w:sz w:val="20"/>
                <w:szCs w:val="20"/>
                <w:lang w:val="fr-FR" w:eastAsia="fr-FR"/>
              </w:rPr>
              <w:t>7,8%</w:t>
            </w:r>
          </w:p>
        </w:tc>
        <w:tc>
          <w:tcPr>
            <w:tcW w:w="1418" w:type="dxa"/>
            <w:tcBorders>
              <w:top w:val="nil"/>
              <w:left w:val="nil"/>
              <w:bottom w:val="single" w:sz="4" w:space="0" w:color="auto"/>
              <w:right w:val="single" w:sz="4" w:space="0" w:color="auto"/>
            </w:tcBorders>
            <w:shd w:val="clear" w:color="auto" w:fill="auto"/>
            <w:noWrap/>
            <w:vAlign w:val="bottom"/>
            <w:hideMark/>
          </w:tcPr>
          <w:p w14:paraId="14C787A4" w14:textId="77777777" w:rsidR="0009509B" w:rsidRPr="004700C9" w:rsidRDefault="0009509B" w:rsidP="00DB1076">
            <w:pPr>
              <w:jc w:val="center"/>
              <w:rPr>
                <w:sz w:val="20"/>
                <w:szCs w:val="20"/>
                <w:lang w:val="fr-FR" w:eastAsia="fr-FR"/>
              </w:rPr>
            </w:pPr>
            <w:r w:rsidRPr="004700C9">
              <w:rPr>
                <w:sz w:val="20"/>
                <w:szCs w:val="20"/>
                <w:lang w:val="fr-FR" w:eastAsia="fr-FR"/>
              </w:rPr>
              <w:t>-7,4%</w:t>
            </w:r>
          </w:p>
        </w:tc>
        <w:tc>
          <w:tcPr>
            <w:tcW w:w="1321" w:type="dxa"/>
            <w:tcBorders>
              <w:top w:val="nil"/>
              <w:left w:val="nil"/>
              <w:bottom w:val="single" w:sz="4" w:space="0" w:color="auto"/>
              <w:right w:val="single" w:sz="4" w:space="0" w:color="auto"/>
            </w:tcBorders>
            <w:shd w:val="clear" w:color="auto" w:fill="auto"/>
            <w:noWrap/>
            <w:vAlign w:val="bottom"/>
            <w:hideMark/>
          </w:tcPr>
          <w:p w14:paraId="45AB5786" w14:textId="77777777" w:rsidR="0009509B" w:rsidRPr="004700C9" w:rsidRDefault="0009509B" w:rsidP="00DB1076">
            <w:pPr>
              <w:jc w:val="center"/>
              <w:rPr>
                <w:sz w:val="20"/>
                <w:szCs w:val="20"/>
                <w:lang w:val="fr-FR" w:eastAsia="fr-FR"/>
              </w:rPr>
            </w:pPr>
            <w:r w:rsidRPr="004700C9">
              <w:rPr>
                <w:sz w:val="20"/>
                <w:szCs w:val="20"/>
                <w:lang w:val="fr-FR" w:eastAsia="fr-FR"/>
              </w:rPr>
              <w:t>2,2%</w:t>
            </w:r>
          </w:p>
        </w:tc>
        <w:tc>
          <w:tcPr>
            <w:tcW w:w="1089" w:type="dxa"/>
            <w:tcBorders>
              <w:top w:val="nil"/>
              <w:left w:val="nil"/>
              <w:bottom w:val="single" w:sz="4" w:space="0" w:color="auto"/>
              <w:right w:val="single" w:sz="4" w:space="0" w:color="auto"/>
            </w:tcBorders>
            <w:shd w:val="clear" w:color="auto" w:fill="auto"/>
            <w:noWrap/>
            <w:vAlign w:val="bottom"/>
            <w:hideMark/>
          </w:tcPr>
          <w:p w14:paraId="59498B51" w14:textId="77777777" w:rsidR="0009509B" w:rsidRPr="004700C9" w:rsidRDefault="0009509B" w:rsidP="00DB1076">
            <w:pPr>
              <w:jc w:val="center"/>
              <w:rPr>
                <w:sz w:val="20"/>
                <w:szCs w:val="20"/>
                <w:lang w:val="fr-FR" w:eastAsia="fr-FR"/>
              </w:rPr>
            </w:pPr>
            <w:r w:rsidRPr="004700C9">
              <w:rPr>
                <w:sz w:val="20"/>
                <w:szCs w:val="20"/>
                <w:lang w:val="fr-FR" w:eastAsia="fr-FR"/>
              </w:rPr>
              <w:t>10,1%</w:t>
            </w:r>
          </w:p>
        </w:tc>
        <w:tc>
          <w:tcPr>
            <w:tcW w:w="992" w:type="dxa"/>
            <w:tcBorders>
              <w:top w:val="nil"/>
              <w:left w:val="nil"/>
              <w:bottom w:val="single" w:sz="4" w:space="0" w:color="auto"/>
              <w:right w:val="single" w:sz="8" w:space="0" w:color="auto"/>
            </w:tcBorders>
            <w:shd w:val="clear" w:color="auto" w:fill="auto"/>
            <w:noWrap/>
            <w:vAlign w:val="bottom"/>
            <w:hideMark/>
          </w:tcPr>
          <w:p w14:paraId="757281E2" w14:textId="77777777" w:rsidR="0009509B" w:rsidRPr="004700C9" w:rsidRDefault="0009509B" w:rsidP="00DB1076">
            <w:pPr>
              <w:jc w:val="center"/>
              <w:rPr>
                <w:sz w:val="20"/>
                <w:szCs w:val="20"/>
                <w:lang w:val="fr-FR" w:eastAsia="fr-FR"/>
              </w:rPr>
            </w:pPr>
            <w:r w:rsidRPr="004700C9">
              <w:rPr>
                <w:sz w:val="20"/>
                <w:szCs w:val="20"/>
                <w:lang w:val="fr-FR" w:eastAsia="fr-FR"/>
              </w:rPr>
              <w:t>1,2%</w:t>
            </w:r>
          </w:p>
        </w:tc>
      </w:tr>
      <w:tr w:rsidR="0009509B" w:rsidRPr="004700C9" w14:paraId="7CB0A0C7" w14:textId="77777777" w:rsidTr="00DB1076">
        <w:trPr>
          <w:trHeight w:val="270"/>
        </w:trPr>
        <w:tc>
          <w:tcPr>
            <w:tcW w:w="2268" w:type="dxa"/>
            <w:tcBorders>
              <w:top w:val="nil"/>
              <w:left w:val="single" w:sz="8" w:space="0" w:color="auto"/>
              <w:bottom w:val="single" w:sz="8" w:space="0" w:color="auto"/>
              <w:right w:val="single" w:sz="4" w:space="0" w:color="auto"/>
            </w:tcBorders>
            <w:shd w:val="clear" w:color="auto" w:fill="auto"/>
            <w:noWrap/>
            <w:vAlign w:val="center"/>
            <w:hideMark/>
          </w:tcPr>
          <w:p w14:paraId="6BD35823" w14:textId="77777777" w:rsidR="0009509B" w:rsidRPr="004700C9" w:rsidRDefault="0009509B" w:rsidP="00DB1076">
            <w:pPr>
              <w:rPr>
                <w:sz w:val="20"/>
                <w:szCs w:val="20"/>
                <w:lang w:val="fr-FR" w:eastAsia="fr-FR"/>
              </w:rPr>
            </w:pPr>
            <w:r w:rsidRPr="004700C9">
              <w:rPr>
                <w:sz w:val="20"/>
                <w:szCs w:val="20"/>
                <w:lang w:val="fr-FR" w:eastAsia="fr-FR"/>
              </w:rPr>
              <w:t xml:space="preserve">Glissement annuel </w:t>
            </w:r>
          </w:p>
        </w:tc>
        <w:tc>
          <w:tcPr>
            <w:tcW w:w="6974" w:type="dxa"/>
            <w:gridSpan w:val="6"/>
            <w:tcBorders>
              <w:top w:val="single" w:sz="4" w:space="0" w:color="auto"/>
              <w:left w:val="nil"/>
              <w:bottom w:val="single" w:sz="8" w:space="0" w:color="auto"/>
              <w:right w:val="single" w:sz="8" w:space="0" w:color="000000"/>
            </w:tcBorders>
            <w:shd w:val="clear" w:color="auto" w:fill="auto"/>
            <w:noWrap/>
            <w:vAlign w:val="bottom"/>
            <w:hideMark/>
          </w:tcPr>
          <w:p w14:paraId="25E92802" w14:textId="77777777" w:rsidR="0009509B" w:rsidRPr="004700C9" w:rsidRDefault="0009509B" w:rsidP="00DB1076">
            <w:pPr>
              <w:jc w:val="center"/>
              <w:rPr>
                <w:sz w:val="20"/>
                <w:szCs w:val="20"/>
                <w:lang w:val="fr-FR" w:eastAsia="fr-FR"/>
              </w:rPr>
            </w:pPr>
            <w:r w:rsidRPr="004700C9">
              <w:rPr>
                <w:sz w:val="20"/>
                <w:szCs w:val="20"/>
                <w:lang w:val="fr-FR" w:eastAsia="fr-FR"/>
              </w:rPr>
              <w:t>5,5%</w:t>
            </w:r>
          </w:p>
        </w:tc>
      </w:tr>
    </w:tbl>
    <w:p w14:paraId="1F14DA25" w14:textId="77777777" w:rsidR="0009509B" w:rsidRPr="004700C9" w:rsidRDefault="0009509B" w:rsidP="0009509B">
      <w:pPr>
        <w:pStyle w:val="Lgende"/>
        <w:spacing w:line="360" w:lineRule="auto"/>
        <w:rPr>
          <w:rFonts w:ascii="Arial" w:hAnsi="Arial" w:cs="Arial"/>
          <w:b w:val="0"/>
          <w:bCs w:val="0"/>
          <w:iCs/>
          <w:color w:val="auto"/>
          <w:sz w:val="18"/>
          <w:lang w:val="fr-FR"/>
        </w:rPr>
      </w:pPr>
      <w:r w:rsidRPr="004700C9">
        <w:rPr>
          <w:rFonts w:ascii="Arial" w:hAnsi="Arial" w:cs="Arial"/>
          <w:b w:val="0"/>
          <w:bCs w:val="0"/>
          <w:iCs/>
          <w:color w:val="auto"/>
          <w:sz w:val="18"/>
          <w:u w:val="single"/>
          <w:lang w:val="fr-FR"/>
        </w:rPr>
        <w:t>Source</w:t>
      </w:r>
      <w:r w:rsidRPr="004700C9">
        <w:rPr>
          <w:rFonts w:ascii="Arial" w:hAnsi="Arial" w:cs="Arial"/>
          <w:b w:val="0"/>
          <w:bCs w:val="0"/>
          <w:iCs/>
          <w:color w:val="auto"/>
          <w:sz w:val="18"/>
          <w:lang w:val="fr-FR"/>
        </w:rPr>
        <w:t> : ANSSFD, septembre 2019</w:t>
      </w:r>
    </w:p>
    <w:p w14:paraId="7E018DFC" w14:textId="77777777" w:rsidR="0009509B" w:rsidRPr="00CE04E0" w:rsidRDefault="0009509B" w:rsidP="0009509B">
      <w:pPr>
        <w:spacing w:line="360" w:lineRule="auto"/>
        <w:jc w:val="both"/>
        <w:rPr>
          <w:rFonts w:ascii="Arial" w:hAnsi="Arial" w:cs="Arial"/>
          <w:color w:val="0070C0"/>
          <w:sz w:val="16"/>
          <w:szCs w:val="21"/>
          <w:lang w:val="fr-FR"/>
        </w:rPr>
      </w:pPr>
    </w:p>
    <w:p w14:paraId="1CB106DE" w14:textId="03254AC6" w:rsidR="0009509B" w:rsidRPr="001C44FA" w:rsidRDefault="0009509B" w:rsidP="001C44FA">
      <w:pPr>
        <w:tabs>
          <w:tab w:val="left" w:pos="1185"/>
        </w:tabs>
        <w:spacing w:after="120" w:line="360" w:lineRule="auto"/>
        <w:jc w:val="both"/>
        <w:rPr>
          <w:rFonts w:ascii="Arial" w:hAnsi="Arial" w:cs="Arial"/>
          <w:sz w:val="21"/>
          <w:szCs w:val="21"/>
          <w:lang w:val="fr-FR"/>
        </w:rPr>
      </w:pPr>
      <w:r w:rsidRPr="001C44FA">
        <w:rPr>
          <w:rFonts w:ascii="Arial" w:hAnsi="Arial" w:cs="Arial"/>
          <w:sz w:val="21"/>
          <w:szCs w:val="21"/>
          <w:lang w:val="fr-FR"/>
        </w:rPr>
        <w:t>L'ensemble des SFD du secteur</w:t>
      </w:r>
      <w:r w:rsidR="001C44FA">
        <w:rPr>
          <w:rFonts w:ascii="Arial" w:hAnsi="Arial" w:cs="Arial"/>
          <w:sz w:val="21"/>
          <w:szCs w:val="21"/>
          <w:lang w:val="fr-FR"/>
        </w:rPr>
        <w:t xml:space="preserve"> a</w:t>
      </w:r>
      <w:r w:rsidRPr="001C44FA">
        <w:rPr>
          <w:rFonts w:ascii="Arial" w:hAnsi="Arial" w:cs="Arial"/>
          <w:sz w:val="21"/>
          <w:szCs w:val="21"/>
          <w:lang w:val="fr-FR"/>
        </w:rPr>
        <w:t xml:space="preserve"> collect</w:t>
      </w:r>
      <w:r w:rsidR="001C44FA">
        <w:rPr>
          <w:rFonts w:ascii="Arial" w:hAnsi="Arial" w:cs="Arial"/>
          <w:sz w:val="21"/>
          <w:szCs w:val="21"/>
          <w:lang w:val="fr-FR"/>
        </w:rPr>
        <w:t>é</w:t>
      </w:r>
      <w:r w:rsidRPr="001C44FA">
        <w:rPr>
          <w:rFonts w:ascii="Arial" w:hAnsi="Arial" w:cs="Arial"/>
          <w:sz w:val="21"/>
          <w:szCs w:val="21"/>
          <w:lang w:val="fr-FR"/>
        </w:rPr>
        <w:t xml:space="preserve"> 119.794 millions de FCFA à fin juin 2019. En effet, entre mars 2019 et juin 2019, le montant de dépôts collectés par les SFD a enregistré une croissance de 1,2% passant de 118.352 millions de FCFA en mars à 119.974 millions de FCFA en juin 2019. </w:t>
      </w:r>
      <w:r w:rsidR="001C44FA">
        <w:rPr>
          <w:rFonts w:ascii="Arial" w:hAnsi="Arial" w:cs="Arial"/>
          <w:sz w:val="21"/>
          <w:szCs w:val="21"/>
          <w:lang w:val="fr-FR"/>
        </w:rPr>
        <w:t>Cette faible croissance du montant des dépôts est principalement attribuable au ICEC qui ont vu leur</w:t>
      </w:r>
      <w:r w:rsidR="00527435">
        <w:rPr>
          <w:rFonts w:ascii="Arial" w:hAnsi="Arial" w:cs="Arial"/>
          <w:sz w:val="21"/>
          <w:szCs w:val="21"/>
          <w:lang w:val="fr-FR"/>
        </w:rPr>
        <w:t>s</w:t>
      </w:r>
      <w:r w:rsidR="001C44FA">
        <w:rPr>
          <w:rFonts w:ascii="Arial" w:hAnsi="Arial" w:cs="Arial"/>
          <w:sz w:val="21"/>
          <w:szCs w:val="21"/>
          <w:lang w:val="fr-FR"/>
        </w:rPr>
        <w:t xml:space="preserve"> dépôt</w:t>
      </w:r>
      <w:r w:rsidR="00AE7D5D">
        <w:rPr>
          <w:rFonts w:ascii="Arial" w:hAnsi="Arial" w:cs="Arial"/>
          <w:sz w:val="21"/>
          <w:szCs w:val="21"/>
          <w:lang w:val="fr-FR"/>
        </w:rPr>
        <w:t>s</w:t>
      </w:r>
      <w:r w:rsidR="001C44FA">
        <w:rPr>
          <w:rFonts w:ascii="Arial" w:hAnsi="Arial" w:cs="Arial"/>
          <w:sz w:val="21"/>
          <w:szCs w:val="21"/>
          <w:lang w:val="fr-FR"/>
        </w:rPr>
        <w:t xml:space="preserve"> s’accro</w:t>
      </w:r>
      <w:r w:rsidR="00AE7D5D">
        <w:rPr>
          <w:rFonts w:ascii="Arial" w:hAnsi="Arial" w:cs="Arial"/>
          <w:sz w:val="21"/>
          <w:szCs w:val="21"/>
          <w:lang w:val="fr-FR"/>
        </w:rPr>
        <w:t>î</w:t>
      </w:r>
      <w:r w:rsidR="001C44FA">
        <w:rPr>
          <w:rFonts w:ascii="Arial" w:hAnsi="Arial" w:cs="Arial"/>
          <w:sz w:val="21"/>
          <w:szCs w:val="21"/>
          <w:lang w:val="fr-FR"/>
        </w:rPr>
        <w:t xml:space="preserve">tre de </w:t>
      </w:r>
      <w:r w:rsidR="005B6597">
        <w:rPr>
          <w:rFonts w:ascii="Arial" w:hAnsi="Arial" w:cs="Arial"/>
          <w:sz w:val="21"/>
          <w:szCs w:val="21"/>
          <w:lang w:val="fr-FR"/>
        </w:rPr>
        <w:t xml:space="preserve">7,4% entre le premier et le deuxième trimestre 2019. A contrario, les AUTRES SFD ont enregistré une baisse </w:t>
      </w:r>
      <w:r w:rsidR="00047989">
        <w:rPr>
          <w:rFonts w:ascii="Arial" w:hAnsi="Arial" w:cs="Arial"/>
          <w:sz w:val="21"/>
          <w:szCs w:val="21"/>
          <w:lang w:val="fr-FR"/>
        </w:rPr>
        <w:t xml:space="preserve">de </w:t>
      </w:r>
      <w:r w:rsidR="005B6597">
        <w:rPr>
          <w:rFonts w:ascii="Arial" w:hAnsi="Arial" w:cs="Arial"/>
          <w:sz w:val="21"/>
          <w:szCs w:val="21"/>
          <w:lang w:val="fr-FR"/>
        </w:rPr>
        <w:t>11,8% de leurs dépôts qui sont passés de 38 063 millions de FCFA à 33 562 millions FCFA entre le premier et le deuxième trimestre 2019.</w:t>
      </w:r>
    </w:p>
    <w:p w14:paraId="01CC569C" w14:textId="0302D69E" w:rsidR="0009509B" w:rsidRPr="001C44FA" w:rsidRDefault="0009509B" w:rsidP="001C44FA">
      <w:pPr>
        <w:tabs>
          <w:tab w:val="left" w:pos="1185"/>
        </w:tabs>
        <w:spacing w:after="120" w:line="360" w:lineRule="auto"/>
        <w:jc w:val="both"/>
        <w:rPr>
          <w:rFonts w:ascii="Arial" w:hAnsi="Arial" w:cs="Arial"/>
          <w:sz w:val="21"/>
          <w:szCs w:val="21"/>
          <w:lang w:val="fr-FR"/>
        </w:rPr>
      </w:pPr>
      <w:r w:rsidRPr="001C44FA">
        <w:rPr>
          <w:rFonts w:ascii="Arial" w:hAnsi="Arial" w:cs="Arial"/>
          <w:sz w:val="21"/>
          <w:szCs w:val="21"/>
          <w:lang w:val="fr-FR"/>
        </w:rPr>
        <w:t>En matière de contribution des SFD à la mobilisation de l'épargne et la bancarisation, les ICEC mobilise</w:t>
      </w:r>
      <w:r w:rsidR="005B6597">
        <w:rPr>
          <w:rFonts w:ascii="Arial" w:hAnsi="Arial" w:cs="Arial"/>
          <w:sz w:val="21"/>
          <w:szCs w:val="21"/>
          <w:lang w:val="fr-FR"/>
        </w:rPr>
        <w:t>nt</w:t>
      </w:r>
      <w:r w:rsidRPr="001C44FA">
        <w:rPr>
          <w:rFonts w:ascii="Arial" w:hAnsi="Arial" w:cs="Arial"/>
          <w:sz w:val="21"/>
          <w:szCs w:val="21"/>
          <w:lang w:val="fr-FR"/>
        </w:rPr>
        <w:t xml:space="preserve"> 72% des dépôts du secteur de la finance décentralisée soit 86</w:t>
      </w:r>
      <w:r w:rsidR="005B6597">
        <w:rPr>
          <w:rFonts w:ascii="Arial" w:hAnsi="Arial" w:cs="Arial"/>
          <w:sz w:val="21"/>
          <w:szCs w:val="21"/>
          <w:lang w:val="fr-FR"/>
        </w:rPr>
        <w:t> </w:t>
      </w:r>
      <w:r w:rsidRPr="001C44FA">
        <w:rPr>
          <w:rFonts w:ascii="Arial" w:hAnsi="Arial" w:cs="Arial"/>
          <w:sz w:val="21"/>
          <w:szCs w:val="21"/>
          <w:lang w:val="fr-FR"/>
        </w:rPr>
        <w:t>233</w:t>
      </w:r>
      <w:r w:rsidR="005B6597">
        <w:rPr>
          <w:rFonts w:ascii="Arial" w:hAnsi="Arial" w:cs="Arial"/>
          <w:sz w:val="21"/>
          <w:szCs w:val="21"/>
          <w:lang w:val="fr-FR"/>
        </w:rPr>
        <w:t xml:space="preserve"> </w:t>
      </w:r>
      <w:r w:rsidRPr="001C44FA">
        <w:rPr>
          <w:rFonts w:ascii="Arial" w:hAnsi="Arial" w:cs="Arial"/>
          <w:sz w:val="21"/>
          <w:szCs w:val="21"/>
          <w:lang w:val="fr-FR"/>
        </w:rPr>
        <w:t>millions de FCFA contre 33</w:t>
      </w:r>
      <w:r w:rsidR="005B6597">
        <w:rPr>
          <w:rFonts w:ascii="Arial" w:hAnsi="Arial" w:cs="Arial"/>
          <w:sz w:val="21"/>
          <w:szCs w:val="21"/>
          <w:lang w:val="fr-FR"/>
        </w:rPr>
        <w:t> </w:t>
      </w:r>
      <w:r w:rsidRPr="001C44FA">
        <w:rPr>
          <w:rFonts w:ascii="Arial" w:hAnsi="Arial" w:cs="Arial"/>
          <w:sz w:val="21"/>
          <w:szCs w:val="21"/>
          <w:lang w:val="fr-FR"/>
        </w:rPr>
        <w:t>562</w:t>
      </w:r>
      <w:r w:rsidR="005B6597">
        <w:rPr>
          <w:rFonts w:ascii="Arial" w:hAnsi="Arial" w:cs="Arial"/>
          <w:sz w:val="21"/>
          <w:szCs w:val="21"/>
          <w:lang w:val="fr-FR"/>
        </w:rPr>
        <w:t xml:space="preserve"> </w:t>
      </w:r>
      <w:r w:rsidRPr="001C44FA">
        <w:rPr>
          <w:rFonts w:ascii="Arial" w:hAnsi="Arial" w:cs="Arial"/>
          <w:sz w:val="21"/>
          <w:szCs w:val="21"/>
          <w:lang w:val="fr-FR"/>
        </w:rPr>
        <w:t>millions de F</w:t>
      </w:r>
      <w:r w:rsidR="005B6597">
        <w:rPr>
          <w:rFonts w:ascii="Arial" w:hAnsi="Arial" w:cs="Arial"/>
          <w:sz w:val="21"/>
          <w:szCs w:val="21"/>
          <w:lang w:val="fr-FR"/>
        </w:rPr>
        <w:t>CFA,</w:t>
      </w:r>
      <w:r w:rsidRPr="001C44FA">
        <w:rPr>
          <w:rFonts w:ascii="Arial" w:hAnsi="Arial" w:cs="Arial"/>
          <w:sz w:val="21"/>
          <w:szCs w:val="21"/>
          <w:lang w:val="fr-FR"/>
        </w:rPr>
        <w:t xml:space="preserve"> soit 28% pour la catégorie des AUTRES.</w:t>
      </w:r>
    </w:p>
    <w:p w14:paraId="17234A82" w14:textId="7B834778" w:rsidR="0009509B" w:rsidRPr="00B23201" w:rsidRDefault="0009509B" w:rsidP="001C44FA">
      <w:pPr>
        <w:tabs>
          <w:tab w:val="left" w:pos="1185"/>
        </w:tabs>
        <w:spacing w:after="120" w:line="360" w:lineRule="auto"/>
        <w:jc w:val="both"/>
        <w:rPr>
          <w:rFonts w:ascii="Arial" w:hAnsi="Arial" w:cs="Arial"/>
          <w:sz w:val="21"/>
          <w:szCs w:val="21"/>
          <w:lang w:val="fr-FR"/>
        </w:rPr>
      </w:pPr>
      <w:r w:rsidRPr="00B23201">
        <w:rPr>
          <w:rFonts w:ascii="Arial" w:hAnsi="Arial" w:cs="Arial"/>
          <w:sz w:val="21"/>
          <w:szCs w:val="21"/>
          <w:lang w:val="fr-FR"/>
        </w:rPr>
        <w:t>En glissement annuel, l'indicateur affiche une croissance 5,5% passant de 113</w:t>
      </w:r>
      <w:r w:rsidR="005B6597">
        <w:rPr>
          <w:rFonts w:ascii="Arial" w:hAnsi="Arial" w:cs="Arial"/>
          <w:sz w:val="21"/>
          <w:szCs w:val="21"/>
          <w:lang w:val="fr-FR"/>
        </w:rPr>
        <w:t> </w:t>
      </w:r>
      <w:r w:rsidRPr="00B23201">
        <w:rPr>
          <w:rFonts w:ascii="Arial" w:hAnsi="Arial" w:cs="Arial"/>
          <w:sz w:val="21"/>
          <w:szCs w:val="21"/>
          <w:lang w:val="fr-FR"/>
        </w:rPr>
        <w:t>544</w:t>
      </w:r>
      <w:r w:rsidR="005B6597">
        <w:rPr>
          <w:rFonts w:ascii="Arial" w:hAnsi="Arial" w:cs="Arial"/>
          <w:sz w:val="21"/>
          <w:szCs w:val="21"/>
          <w:lang w:val="fr-FR"/>
        </w:rPr>
        <w:t xml:space="preserve"> </w:t>
      </w:r>
      <w:r w:rsidRPr="00B23201">
        <w:rPr>
          <w:rFonts w:ascii="Arial" w:hAnsi="Arial" w:cs="Arial"/>
          <w:sz w:val="21"/>
          <w:szCs w:val="21"/>
          <w:lang w:val="fr-FR"/>
        </w:rPr>
        <w:t>millions à 119</w:t>
      </w:r>
      <w:r w:rsidR="005B6597">
        <w:rPr>
          <w:rFonts w:ascii="Arial" w:hAnsi="Arial" w:cs="Arial"/>
          <w:sz w:val="21"/>
          <w:szCs w:val="21"/>
          <w:lang w:val="fr-FR"/>
        </w:rPr>
        <w:t> </w:t>
      </w:r>
      <w:r w:rsidRPr="00B23201">
        <w:rPr>
          <w:rFonts w:ascii="Arial" w:hAnsi="Arial" w:cs="Arial"/>
          <w:sz w:val="21"/>
          <w:szCs w:val="21"/>
          <w:lang w:val="fr-FR"/>
        </w:rPr>
        <w:t>562</w:t>
      </w:r>
      <w:r w:rsidR="005B6597">
        <w:rPr>
          <w:rFonts w:ascii="Arial" w:hAnsi="Arial" w:cs="Arial"/>
          <w:sz w:val="21"/>
          <w:szCs w:val="21"/>
          <w:lang w:val="fr-FR"/>
        </w:rPr>
        <w:t xml:space="preserve"> </w:t>
      </w:r>
      <w:r w:rsidRPr="00B23201">
        <w:rPr>
          <w:rFonts w:ascii="Arial" w:hAnsi="Arial" w:cs="Arial"/>
          <w:sz w:val="21"/>
          <w:szCs w:val="21"/>
          <w:lang w:val="fr-FR"/>
        </w:rPr>
        <w:t>millions entre juin 2018 et 2019.</w:t>
      </w:r>
    </w:p>
    <w:p w14:paraId="3FEE1AAC" w14:textId="37903537" w:rsidR="0009509B" w:rsidRPr="00CE04E0" w:rsidRDefault="00D410E9" w:rsidP="004F1C78">
      <w:pPr>
        <w:pStyle w:val="Lgende"/>
        <w:spacing w:line="360" w:lineRule="auto"/>
        <w:ind w:left="1276" w:hanging="1276"/>
        <w:jc w:val="both"/>
        <w:rPr>
          <w:color w:val="0070C0"/>
          <w:lang w:val="fr-FR"/>
        </w:rPr>
      </w:pPr>
      <w:bookmarkStart w:id="55" w:name="_Toc24452614"/>
      <w:r w:rsidRPr="00047989">
        <w:rPr>
          <w:rFonts w:ascii="Arial" w:hAnsi="Arial" w:cs="Arial"/>
          <w:color w:val="auto"/>
          <w:sz w:val="21"/>
          <w:szCs w:val="21"/>
        </w:rPr>
        <w:t xml:space="preserve">Tableau </w:t>
      </w:r>
      <w:r w:rsidRPr="00047989">
        <w:rPr>
          <w:rFonts w:ascii="Arial" w:hAnsi="Arial" w:cs="Arial"/>
          <w:color w:val="auto"/>
          <w:sz w:val="21"/>
          <w:szCs w:val="21"/>
        </w:rPr>
        <w:fldChar w:fldCharType="begin"/>
      </w:r>
      <w:r w:rsidRPr="00047989">
        <w:rPr>
          <w:rFonts w:ascii="Arial" w:hAnsi="Arial" w:cs="Arial"/>
          <w:color w:val="auto"/>
          <w:sz w:val="21"/>
          <w:szCs w:val="21"/>
        </w:rPr>
        <w:instrText xml:space="preserve"> SEQ Tableau \* ARABIC </w:instrText>
      </w:r>
      <w:r w:rsidRPr="00047989">
        <w:rPr>
          <w:rFonts w:ascii="Arial" w:hAnsi="Arial" w:cs="Arial"/>
          <w:color w:val="auto"/>
          <w:sz w:val="21"/>
          <w:szCs w:val="21"/>
        </w:rPr>
        <w:fldChar w:fldCharType="separate"/>
      </w:r>
      <w:r w:rsidR="000E5958">
        <w:rPr>
          <w:rFonts w:ascii="Arial" w:hAnsi="Arial" w:cs="Arial"/>
          <w:noProof/>
          <w:color w:val="auto"/>
          <w:sz w:val="21"/>
          <w:szCs w:val="21"/>
        </w:rPr>
        <w:t>12</w:t>
      </w:r>
      <w:r w:rsidRPr="00047989">
        <w:rPr>
          <w:rFonts w:ascii="Arial" w:hAnsi="Arial" w:cs="Arial"/>
          <w:color w:val="auto"/>
          <w:sz w:val="21"/>
          <w:szCs w:val="21"/>
        </w:rPr>
        <w:fldChar w:fldCharType="end"/>
      </w:r>
      <w:r w:rsidRPr="00047989">
        <w:rPr>
          <w:rFonts w:ascii="Arial" w:hAnsi="Arial" w:cs="Arial"/>
          <w:color w:val="auto"/>
          <w:sz w:val="21"/>
          <w:szCs w:val="21"/>
        </w:rPr>
        <w:t xml:space="preserve"> :</w:t>
      </w:r>
      <w:r w:rsidRPr="004F1C78">
        <w:rPr>
          <w:color w:val="auto"/>
        </w:rPr>
        <w:t xml:space="preserve"> </w:t>
      </w:r>
      <w:r w:rsidRPr="00734569">
        <w:rPr>
          <w:rFonts w:ascii="Arial" w:hAnsi="Arial" w:cs="Arial"/>
          <w:b w:val="0"/>
          <w:bCs w:val="0"/>
          <w:color w:val="auto"/>
          <w:sz w:val="21"/>
          <w:szCs w:val="21"/>
          <w:lang w:val="fr-FR"/>
        </w:rPr>
        <w:t>Evolution trimestrielle du montant des dépôts selon le genre entre janvier 2018 et juin 2019</w:t>
      </w:r>
      <w:bookmarkEnd w:id="55"/>
    </w:p>
    <w:tbl>
      <w:tblPr>
        <w:tblW w:w="9248" w:type="dxa"/>
        <w:tblInd w:w="70" w:type="dxa"/>
        <w:tblCellMar>
          <w:left w:w="70" w:type="dxa"/>
          <w:right w:w="70" w:type="dxa"/>
        </w:tblCellMar>
        <w:tblLook w:val="04A0" w:firstRow="1" w:lastRow="0" w:firstColumn="1" w:lastColumn="0" w:noHBand="0" w:noVBand="1"/>
      </w:tblPr>
      <w:tblGrid>
        <w:gridCol w:w="2410"/>
        <w:gridCol w:w="1064"/>
        <w:gridCol w:w="1020"/>
        <w:gridCol w:w="1428"/>
        <w:gridCol w:w="1379"/>
        <w:gridCol w:w="1085"/>
        <w:gridCol w:w="855"/>
        <w:gridCol w:w="7"/>
      </w:tblGrid>
      <w:tr w:rsidR="0009509B" w:rsidRPr="00DC4C03" w14:paraId="58E2959E" w14:textId="77777777" w:rsidTr="00DF6CE2">
        <w:trPr>
          <w:gridAfter w:val="1"/>
          <w:wAfter w:w="7" w:type="dxa"/>
          <w:trHeight w:val="255"/>
        </w:trPr>
        <w:tc>
          <w:tcPr>
            <w:tcW w:w="2410" w:type="dxa"/>
            <w:tcBorders>
              <w:top w:val="nil"/>
              <w:left w:val="nil"/>
              <w:bottom w:val="nil"/>
              <w:right w:val="single" w:sz="8" w:space="0" w:color="auto"/>
            </w:tcBorders>
            <w:shd w:val="clear" w:color="auto" w:fill="auto"/>
            <w:noWrap/>
            <w:vAlign w:val="bottom"/>
            <w:hideMark/>
          </w:tcPr>
          <w:p w14:paraId="126809F6" w14:textId="77777777" w:rsidR="0009509B" w:rsidRPr="00DC4C03" w:rsidRDefault="0009509B" w:rsidP="00DB1076">
            <w:pPr>
              <w:rPr>
                <w:b/>
                <w:bCs/>
                <w:sz w:val="20"/>
                <w:szCs w:val="20"/>
                <w:lang w:val="fr-FR" w:eastAsia="fr-FR"/>
              </w:rPr>
            </w:pPr>
            <w:r w:rsidRPr="00DC4C03">
              <w:rPr>
                <w:b/>
                <w:bCs/>
                <w:sz w:val="20"/>
                <w:szCs w:val="20"/>
                <w:lang w:val="fr-FR" w:eastAsia="fr-FR"/>
              </w:rPr>
              <w:t> </w:t>
            </w:r>
          </w:p>
        </w:tc>
        <w:tc>
          <w:tcPr>
            <w:tcW w:w="1064" w:type="dxa"/>
            <w:tcBorders>
              <w:top w:val="single" w:sz="8" w:space="0" w:color="auto"/>
              <w:left w:val="nil"/>
              <w:bottom w:val="nil"/>
              <w:right w:val="single" w:sz="4" w:space="0" w:color="auto"/>
            </w:tcBorders>
            <w:shd w:val="clear" w:color="000000" w:fill="BFBFBF"/>
            <w:noWrap/>
            <w:vAlign w:val="bottom"/>
            <w:hideMark/>
          </w:tcPr>
          <w:p w14:paraId="3C52D685" w14:textId="77777777" w:rsidR="0009509B" w:rsidRPr="00DC4C03" w:rsidRDefault="0009509B" w:rsidP="00DB1076">
            <w:pPr>
              <w:jc w:val="center"/>
              <w:rPr>
                <w:b/>
                <w:bCs/>
                <w:sz w:val="20"/>
                <w:szCs w:val="20"/>
                <w:lang w:val="fr-FR" w:eastAsia="fr-FR"/>
              </w:rPr>
            </w:pPr>
            <w:r w:rsidRPr="00DC4C03">
              <w:rPr>
                <w:b/>
                <w:bCs/>
                <w:sz w:val="20"/>
                <w:szCs w:val="20"/>
                <w:lang w:val="fr-FR" w:eastAsia="fr-FR"/>
              </w:rPr>
              <w:t>janvier-18</w:t>
            </w:r>
          </w:p>
        </w:tc>
        <w:tc>
          <w:tcPr>
            <w:tcW w:w="1020" w:type="dxa"/>
            <w:tcBorders>
              <w:top w:val="single" w:sz="8" w:space="0" w:color="auto"/>
              <w:left w:val="nil"/>
              <w:bottom w:val="nil"/>
              <w:right w:val="single" w:sz="4" w:space="0" w:color="auto"/>
            </w:tcBorders>
            <w:shd w:val="clear" w:color="000000" w:fill="D8D8D8"/>
            <w:noWrap/>
            <w:vAlign w:val="bottom"/>
            <w:hideMark/>
          </w:tcPr>
          <w:p w14:paraId="50FC6FFA" w14:textId="77777777" w:rsidR="0009509B" w:rsidRPr="00DC4C03" w:rsidRDefault="0009509B" w:rsidP="00DB1076">
            <w:pPr>
              <w:jc w:val="center"/>
              <w:rPr>
                <w:b/>
                <w:bCs/>
                <w:sz w:val="20"/>
                <w:szCs w:val="20"/>
                <w:lang w:val="fr-FR" w:eastAsia="fr-FR"/>
              </w:rPr>
            </w:pPr>
            <w:r w:rsidRPr="00DC4C03">
              <w:rPr>
                <w:b/>
                <w:bCs/>
                <w:sz w:val="20"/>
                <w:szCs w:val="20"/>
                <w:lang w:val="fr-FR" w:eastAsia="fr-FR"/>
              </w:rPr>
              <w:t>avril-18</w:t>
            </w:r>
          </w:p>
        </w:tc>
        <w:tc>
          <w:tcPr>
            <w:tcW w:w="1428" w:type="dxa"/>
            <w:tcBorders>
              <w:top w:val="single" w:sz="8" w:space="0" w:color="auto"/>
              <w:left w:val="nil"/>
              <w:bottom w:val="nil"/>
              <w:right w:val="single" w:sz="4" w:space="0" w:color="auto"/>
            </w:tcBorders>
            <w:shd w:val="clear" w:color="000000" w:fill="BFBFBF"/>
            <w:noWrap/>
            <w:vAlign w:val="bottom"/>
            <w:hideMark/>
          </w:tcPr>
          <w:p w14:paraId="7F60A47B" w14:textId="77777777" w:rsidR="0009509B" w:rsidRPr="00DC4C03" w:rsidRDefault="0009509B" w:rsidP="00DB1076">
            <w:pPr>
              <w:jc w:val="center"/>
              <w:rPr>
                <w:b/>
                <w:bCs/>
                <w:sz w:val="20"/>
                <w:szCs w:val="20"/>
                <w:lang w:val="fr-FR" w:eastAsia="fr-FR"/>
              </w:rPr>
            </w:pPr>
            <w:r w:rsidRPr="00DC4C03">
              <w:rPr>
                <w:b/>
                <w:bCs/>
                <w:sz w:val="20"/>
                <w:szCs w:val="20"/>
                <w:lang w:val="fr-FR" w:eastAsia="fr-FR"/>
              </w:rPr>
              <w:t>juillet-18</w:t>
            </w:r>
          </w:p>
        </w:tc>
        <w:tc>
          <w:tcPr>
            <w:tcW w:w="1379" w:type="dxa"/>
            <w:tcBorders>
              <w:top w:val="single" w:sz="8" w:space="0" w:color="auto"/>
              <w:left w:val="nil"/>
              <w:bottom w:val="nil"/>
              <w:right w:val="single" w:sz="4" w:space="0" w:color="auto"/>
            </w:tcBorders>
            <w:shd w:val="clear" w:color="000000" w:fill="D8D8D8"/>
            <w:noWrap/>
            <w:vAlign w:val="bottom"/>
            <w:hideMark/>
          </w:tcPr>
          <w:p w14:paraId="3992FAA5" w14:textId="77777777" w:rsidR="0009509B" w:rsidRPr="00DC4C03" w:rsidRDefault="0009509B" w:rsidP="00DB1076">
            <w:pPr>
              <w:jc w:val="center"/>
              <w:rPr>
                <w:b/>
                <w:bCs/>
                <w:sz w:val="20"/>
                <w:szCs w:val="20"/>
                <w:lang w:val="fr-FR" w:eastAsia="fr-FR"/>
              </w:rPr>
            </w:pPr>
            <w:r w:rsidRPr="00DC4C03">
              <w:rPr>
                <w:b/>
                <w:bCs/>
                <w:sz w:val="20"/>
                <w:szCs w:val="20"/>
                <w:lang w:val="fr-FR" w:eastAsia="fr-FR"/>
              </w:rPr>
              <w:t>octobre-18</w:t>
            </w:r>
          </w:p>
        </w:tc>
        <w:tc>
          <w:tcPr>
            <w:tcW w:w="1085" w:type="dxa"/>
            <w:tcBorders>
              <w:top w:val="single" w:sz="8" w:space="0" w:color="auto"/>
              <w:left w:val="nil"/>
              <w:bottom w:val="nil"/>
              <w:right w:val="single" w:sz="4" w:space="0" w:color="auto"/>
            </w:tcBorders>
            <w:shd w:val="clear" w:color="000000" w:fill="BFBFBF"/>
            <w:noWrap/>
            <w:vAlign w:val="bottom"/>
            <w:hideMark/>
          </w:tcPr>
          <w:p w14:paraId="56A65E70" w14:textId="77777777" w:rsidR="0009509B" w:rsidRPr="00DC4C03" w:rsidRDefault="0009509B" w:rsidP="00DB1076">
            <w:pPr>
              <w:jc w:val="center"/>
              <w:rPr>
                <w:b/>
                <w:bCs/>
                <w:sz w:val="20"/>
                <w:szCs w:val="20"/>
                <w:lang w:val="fr-FR" w:eastAsia="fr-FR"/>
              </w:rPr>
            </w:pPr>
            <w:r w:rsidRPr="00DC4C03">
              <w:rPr>
                <w:b/>
                <w:bCs/>
                <w:sz w:val="20"/>
                <w:szCs w:val="20"/>
                <w:lang w:val="fr-FR" w:eastAsia="fr-FR"/>
              </w:rPr>
              <w:t>janvier-19</w:t>
            </w:r>
          </w:p>
        </w:tc>
        <w:tc>
          <w:tcPr>
            <w:tcW w:w="855" w:type="dxa"/>
            <w:tcBorders>
              <w:top w:val="single" w:sz="8" w:space="0" w:color="auto"/>
              <w:left w:val="nil"/>
              <w:bottom w:val="nil"/>
              <w:right w:val="single" w:sz="8" w:space="0" w:color="auto"/>
            </w:tcBorders>
            <w:shd w:val="clear" w:color="000000" w:fill="D8D8D8"/>
            <w:noWrap/>
            <w:vAlign w:val="bottom"/>
            <w:hideMark/>
          </w:tcPr>
          <w:p w14:paraId="4781C800" w14:textId="77777777" w:rsidR="0009509B" w:rsidRPr="00DC4C03" w:rsidRDefault="0009509B" w:rsidP="00DB1076">
            <w:pPr>
              <w:jc w:val="center"/>
              <w:rPr>
                <w:b/>
                <w:bCs/>
                <w:sz w:val="20"/>
                <w:szCs w:val="20"/>
                <w:lang w:val="fr-FR" w:eastAsia="fr-FR"/>
              </w:rPr>
            </w:pPr>
            <w:r w:rsidRPr="00DC4C03">
              <w:rPr>
                <w:b/>
                <w:bCs/>
                <w:sz w:val="20"/>
                <w:szCs w:val="20"/>
                <w:lang w:val="fr-FR" w:eastAsia="fr-FR"/>
              </w:rPr>
              <w:t>avril-19</w:t>
            </w:r>
          </w:p>
        </w:tc>
      </w:tr>
      <w:tr w:rsidR="0009509B" w:rsidRPr="00DC4C03" w14:paraId="1B2782EC" w14:textId="77777777" w:rsidTr="00DF6CE2">
        <w:trPr>
          <w:gridAfter w:val="1"/>
          <w:wAfter w:w="7" w:type="dxa"/>
          <w:trHeight w:val="270"/>
        </w:trPr>
        <w:tc>
          <w:tcPr>
            <w:tcW w:w="2410" w:type="dxa"/>
            <w:tcBorders>
              <w:top w:val="nil"/>
              <w:left w:val="nil"/>
              <w:bottom w:val="single" w:sz="8" w:space="0" w:color="auto"/>
              <w:right w:val="single" w:sz="8" w:space="0" w:color="auto"/>
            </w:tcBorders>
            <w:shd w:val="clear" w:color="auto" w:fill="auto"/>
            <w:noWrap/>
            <w:vAlign w:val="bottom"/>
            <w:hideMark/>
          </w:tcPr>
          <w:p w14:paraId="0792C4A4" w14:textId="77777777" w:rsidR="0009509B" w:rsidRPr="00DC4C03" w:rsidRDefault="0009509B" w:rsidP="00DB1076">
            <w:pPr>
              <w:rPr>
                <w:b/>
                <w:bCs/>
                <w:sz w:val="20"/>
                <w:szCs w:val="20"/>
                <w:lang w:val="fr-FR" w:eastAsia="fr-FR"/>
              </w:rPr>
            </w:pPr>
            <w:r w:rsidRPr="00DC4C03">
              <w:rPr>
                <w:b/>
                <w:bCs/>
                <w:sz w:val="20"/>
                <w:szCs w:val="20"/>
                <w:lang w:val="fr-FR" w:eastAsia="fr-FR"/>
              </w:rPr>
              <w:t xml:space="preserve">(en millions </w:t>
            </w:r>
            <w:proofErr w:type="spellStart"/>
            <w:r w:rsidRPr="00DC4C03">
              <w:rPr>
                <w:b/>
                <w:bCs/>
                <w:sz w:val="20"/>
                <w:szCs w:val="20"/>
                <w:lang w:val="fr-FR" w:eastAsia="fr-FR"/>
              </w:rPr>
              <w:t>Fcfa</w:t>
            </w:r>
            <w:proofErr w:type="spellEnd"/>
            <w:r w:rsidRPr="00DC4C03">
              <w:rPr>
                <w:b/>
                <w:bCs/>
                <w:sz w:val="20"/>
                <w:szCs w:val="20"/>
                <w:lang w:val="fr-FR" w:eastAsia="fr-FR"/>
              </w:rPr>
              <w:t>)</w:t>
            </w:r>
          </w:p>
        </w:tc>
        <w:tc>
          <w:tcPr>
            <w:tcW w:w="1064" w:type="dxa"/>
            <w:tcBorders>
              <w:top w:val="nil"/>
              <w:left w:val="nil"/>
              <w:bottom w:val="single" w:sz="4" w:space="0" w:color="auto"/>
              <w:right w:val="single" w:sz="4" w:space="0" w:color="auto"/>
            </w:tcBorders>
            <w:shd w:val="clear" w:color="000000" w:fill="BFBFBF"/>
            <w:noWrap/>
            <w:vAlign w:val="bottom"/>
            <w:hideMark/>
          </w:tcPr>
          <w:p w14:paraId="248E6CD2" w14:textId="77777777" w:rsidR="0009509B" w:rsidRPr="00DC4C03" w:rsidRDefault="0009509B" w:rsidP="00DB1076">
            <w:pPr>
              <w:jc w:val="center"/>
              <w:rPr>
                <w:b/>
                <w:bCs/>
                <w:sz w:val="20"/>
                <w:szCs w:val="20"/>
                <w:lang w:val="fr-FR" w:eastAsia="fr-FR"/>
              </w:rPr>
            </w:pPr>
            <w:r w:rsidRPr="00DC4C03">
              <w:rPr>
                <w:b/>
                <w:bCs/>
                <w:sz w:val="20"/>
                <w:szCs w:val="20"/>
                <w:lang w:val="fr-FR" w:eastAsia="fr-FR"/>
              </w:rPr>
              <w:t>mars-18</w:t>
            </w:r>
          </w:p>
        </w:tc>
        <w:tc>
          <w:tcPr>
            <w:tcW w:w="1020" w:type="dxa"/>
            <w:tcBorders>
              <w:top w:val="nil"/>
              <w:left w:val="nil"/>
              <w:bottom w:val="single" w:sz="4" w:space="0" w:color="auto"/>
              <w:right w:val="single" w:sz="4" w:space="0" w:color="auto"/>
            </w:tcBorders>
            <w:shd w:val="clear" w:color="000000" w:fill="D8D8D8"/>
            <w:noWrap/>
            <w:vAlign w:val="bottom"/>
            <w:hideMark/>
          </w:tcPr>
          <w:p w14:paraId="06F17255" w14:textId="77777777" w:rsidR="0009509B" w:rsidRPr="00DC4C03" w:rsidRDefault="0009509B" w:rsidP="00DB1076">
            <w:pPr>
              <w:jc w:val="center"/>
              <w:rPr>
                <w:b/>
                <w:bCs/>
                <w:sz w:val="20"/>
                <w:szCs w:val="20"/>
                <w:lang w:val="fr-FR" w:eastAsia="fr-FR"/>
              </w:rPr>
            </w:pPr>
            <w:r w:rsidRPr="00DC4C03">
              <w:rPr>
                <w:b/>
                <w:bCs/>
                <w:sz w:val="20"/>
                <w:szCs w:val="20"/>
                <w:lang w:val="fr-FR" w:eastAsia="fr-FR"/>
              </w:rPr>
              <w:t>juin-18</w:t>
            </w:r>
          </w:p>
        </w:tc>
        <w:tc>
          <w:tcPr>
            <w:tcW w:w="1428" w:type="dxa"/>
            <w:tcBorders>
              <w:top w:val="nil"/>
              <w:left w:val="nil"/>
              <w:bottom w:val="single" w:sz="4" w:space="0" w:color="auto"/>
              <w:right w:val="single" w:sz="4" w:space="0" w:color="auto"/>
            </w:tcBorders>
            <w:shd w:val="clear" w:color="000000" w:fill="BFBFBF"/>
            <w:noWrap/>
            <w:vAlign w:val="bottom"/>
            <w:hideMark/>
          </w:tcPr>
          <w:p w14:paraId="77BBE9A3" w14:textId="77777777" w:rsidR="0009509B" w:rsidRPr="00DC4C03" w:rsidRDefault="0009509B" w:rsidP="00DB1076">
            <w:pPr>
              <w:jc w:val="center"/>
              <w:rPr>
                <w:b/>
                <w:bCs/>
                <w:sz w:val="20"/>
                <w:szCs w:val="20"/>
                <w:lang w:val="fr-FR" w:eastAsia="fr-FR"/>
              </w:rPr>
            </w:pPr>
            <w:r w:rsidRPr="00DC4C03">
              <w:rPr>
                <w:b/>
                <w:bCs/>
                <w:sz w:val="20"/>
                <w:szCs w:val="20"/>
                <w:lang w:val="fr-FR" w:eastAsia="fr-FR"/>
              </w:rPr>
              <w:t>septembre-18</w:t>
            </w:r>
          </w:p>
        </w:tc>
        <w:tc>
          <w:tcPr>
            <w:tcW w:w="1379" w:type="dxa"/>
            <w:tcBorders>
              <w:top w:val="nil"/>
              <w:left w:val="nil"/>
              <w:bottom w:val="single" w:sz="4" w:space="0" w:color="auto"/>
              <w:right w:val="single" w:sz="4" w:space="0" w:color="auto"/>
            </w:tcBorders>
            <w:shd w:val="clear" w:color="000000" w:fill="D8D8D8"/>
            <w:noWrap/>
            <w:vAlign w:val="bottom"/>
            <w:hideMark/>
          </w:tcPr>
          <w:p w14:paraId="7EFF0C58" w14:textId="77777777" w:rsidR="0009509B" w:rsidRPr="00DC4C03" w:rsidRDefault="0009509B" w:rsidP="00DB1076">
            <w:pPr>
              <w:jc w:val="center"/>
              <w:rPr>
                <w:b/>
                <w:bCs/>
                <w:sz w:val="20"/>
                <w:szCs w:val="20"/>
                <w:lang w:val="fr-FR" w:eastAsia="fr-FR"/>
              </w:rPr>
            </w:pPr>
            <w:r w:rsidRPr="00DC4C03">
              <w:rPr>
                <w:b/>
                <w:bCs/>
                <w:sz w:val="20"/>
                <w:szCs w:val="20"/>
                <w:lang w:val="fr-FR" w:eastAsia="fr-FR"/>
              </w:rPr>
              <w:t>décembre-18</w:t>
            </w:r>
          </w:p>
        </w:tc>
        <w:tc>
          <w:tcPr>
            <w:tcW w:w="1085" w:type="dxa"/>
            <w:tcBorders>
              <w:top w:val="nil"/>
              <w:left w:val="nil"/>
              <w:bottom w:val="single" w:sz="4" w:space="0" w:color="auto"/>
              <w:right w:val="single" w:sz="4" w:space="0" w:color="auto"/>
            </w:tcBorders>
            <w:shd w:val="clear" w:color="000000" w:fill="BFBFBF"/>
            <w:noWrap/>
            <w:vAlign w:val="bottom"/>
            <w:hideMark/>
          </w:tcPr>
          <w:p w14:paraId="19898F2C" w14:textId="77777777" w:rsidR="0009509B" w:rsidRPr="00DC4C03" w:rsidRDefault="0009509B" w:rsidP="00DB1076">
            <w:pPr>
              <w:jc w:val="center"/>
              <w:rPr>
                <w:b/>
                <w:bCs/>
                <w:sz w:val="20"/>
                <w:szCs w:val="20"/>
                <w:lang w:val="fr-FR" w:eastAsia="fr-FR"/>
              </w:rPr>
            </w:pPr>
            <w:r w:rsidRPr="00DC4C03">
              <w:rPr>
                <w:b/>
                <w:bCs/>
                <w:sz w:val="20"/>
                <w:szCs w:val="20"/>
                <w:lang w:val="fr-FR" w:eastAsia="fr-FR"/>
              </w:rPr>
              <w:t>mars-19</w:t>
            </w:r>
          </w:p>
        </w:tc>
        <w:tc>
          <w:tcPr>
            <w:tcW w:w="855" w:type="dxa"/>
            <w:tcBorders>
              <w:top w:val="nil"/>
              <w:left w:val="nil"/>
              <w:bottom w:val="single" w:sz="4" w:space="0" w:color="auto"/>
              <w:right w:val="single" w:sz="8" w:space="0" w:color="auto"/>
            </w:tcBorders>
            <w:shd w:val="clear" w:color="000000" w:fill="D8D8D8"/>
            <w:noWrap/>
            <w:vAlign w:val="bottom"/>
            <w:hideMark/>
          </w:tcPr>
          <w:p w14:paraId="4D46408F" w14:textId="77777777" w:rsidR="0009509B" w:rsidRPr="00DC4C03" w:rsidRDefault="0009509B" w:rsidP="00DB1076">
            <w:pPr>
              <w:jc w:val="center"/>
              <w:rPr>
                <w:b/>
                <w:bCs/>
                <w:sz w:val="20"/>
                <w:szCs w:val="20"/>
                <w:lang w:val="fr-FR" w:eastAsia="fr-FR"/>
              </w:rPr>
            </w:pPr>
            <w:r w:rsidRPr="00DC4C03">
              <w:rPr>
                <w:b/>
                <w:bCs/>
                <w:sz w:val="20"/>
                <w:szCs w:val="20"/>
                <w:lang w:val="fr-FR" w:eastAsia="fr-FR"/>
              </w:rPr>
              <w:t>juin-19</w:t>
            </w:r>
          </w:p>
        </w:tc>
      </w:tr>
      <w:tr w:rsidR="0009509B" w:rsidRPr="00DC4C03" w14:paraId="581D419A" w14:textId="77777777" w:rsidTr="00DF6CE2">
        <w:trPr>
          <w:gridAfter w:val="1"/>
          <w:wAfter w:w="7" w:type="dxa"/>
          <w:trHeight w:val="255"/>
        </w:trPr>
        <w:tc>
          <w:tcPr>
            <w:tcW w:w="2410" w:type="dxa"/>
            <w:tcBorders>
              <w:top w:val="nil"/>
              <w:left w:val="single" w:sz="8" w:space="0" w:color="auto"/>
              <w:bottom w:val="single" w:sz="4" w:space="0" w:color="auto"/>
              <w:right w:val="single" w:sz="4" w:space="0" w:color="auto"/>
            </w:tcBorders>
            <w:shd w:val="clear" w:color="auto" w:fill="auto"/>
            <w:noWrap/>
            <w:vAlign w:val="bottom"/>
            <w:hideMark/>
          </w:tcPr>
          <w:p w14:paraId="55D64A76" w14:textId="77777777" w:rsidR="0009509B" w:rsidRPr="00DC4C03" w:rsidRDefault="0009509B" w:rsidP="00DB1076">
            <w:pPr>
              <w:rPr>
                <w:sz w:val="20"/>
                <w:szCs w:val="20"/>
                <w:lang w:val="fr-FR" w:eastAsia="fr-FR"/>
              </w:rPr>
            </w:pPr>
            <w:r w:rsidRPr="00DC4C03">
              <w:rPr>
                <w:sz w:val="20"/>
                <w:szCs w:val="20"/>
                <w:lang w:val="fr-FR" w:eastAsia="fr-FR"/>
              </w:rPr>
              <w:t>HOMMES</w:t>
            </w:r>
          </w:p>
        </w:tc>
        <w:tc>
          <w:tcPr>
            <w:tcW w:w="1064" w:type="dxa"/>
            <w:tcBorders>
              <w:top w:val="nil"/>
              <w:left w:val="nil"/>
              <w:bottom w:val="single" w:sz="4" w:space="0" w:color="auto"/>
              <w:right w:val="single" w:sz="4" w:space="0" w:color="auto"/>
            </w:tcBorders>
            <w:shd w:val="clear" w:color="auto" w:fill="auto"/>
            <w:noWrap/>
            <w:vAlign w:val="bottom"/>
            <w:hideMark/>
          </w:tcPr>
          <w:p w14:paraId="18F36996" w14:textId="77777777" w:rsidR="0009509B" w:rsidRPr="00DC4C03" w:rsidRDefault="0009509B" w:rsidP="00DB1076">
            <w:pPr>
              <w:jc w:val="right"/>
              <w:rPr>
                <w:sz w:val="20"/>
                <w:szCs w:val="20"/>
                <w:lang w:val="fr-FR" w:eastAsia="fr-FR"/>
              </w:rPr>
            </w:pPr>
            <w:r w:rsidRPr="00DC4C03">
              <w:rPr>
                <w:sz w:val="20"/>
                <w:szCs w:val="20"/>
                <w:lang w:val="fr-FR" w:eastAsia="fr-FR"/>
              </w:rPr>
              <w:t>40 616</w:t>
            </w:r>
          </w:p>
        </w:tc>
        <w:tc>
          <w:tcPr>
            <w:tcW w:w="1020" w:type="dxa"/>
            <w:tcBorders>
              <w:top w:val="nil"/>
              <w:left w:val="nil"/>
              <w:bottom w:val="single" w:sz="4" w:space="0" w:color="auto"/>
              <w:right w:val="single" w:sz="4" w:space="0" w:color="auto"/>
            </w:tcBorders>
            <w:shd w:val="clear" w:color="auto" w:fill="auto"/>
            <w:noWrap/>
            <w:vAlign w:val="bottom"/>
            <w:hideMark/>
          </w:tcPr>
          <w:p w14:paraId="4D26555D" w14:textId="77777777" w:rsidR="0009509B" w:rsidRPr="00DC4C03" w:rsidRDefault="0009509B" w:rsidP="00DB1076">
            <w:pPr>
              <w:jc w:val="right"/>
              <w:rPr>
                <w:sz w:val="20"/>
                <w:szCs w:val="20"/>
                <w:lang w:val="fr-FR" w:eastAsia="fr-FR"/>
              </w:rPr>
            </w:pPr>
            <w:r w:rsidRPr="00DC4C03">
              <w:rPr>
                <w:sz w:val="20"/>
                <w:szCs w:val="20"/>
                <w:lang w:val="fr-FR" w:eastAsia="fr-FR"/>
              </w:rPr>
              <w:t>45 017</w:t>
            </w:r>
          </w:p>
        </w:tc>
        <w:tc>
          <w:tcPr>
            <w:tcW w:w="1428" w:type="dxa"/>
            <w:tcBorders>
              <w:top w:val="nil"/>
              <w:left w:val="nil"/>
              <w:bottom w:val="single" w:sz="4" w:space="0" w:color="auto"/>
              <w:right w:val="single" w:sz="4" w:space="0" w:color="auto"/>
            </w:tcBorders>
            <w:shd w:val="clear" w:color="auto" w:fill="auto"/>
            <w:noWrap/>
            <w:vAlign w:val="bottom"/>
            <w:hideMark/>
          </w:tcPr>
          <w:p w14:paraId="52A5C1A0" w14:textId="77777777" w:rsidR="0009509B" w:rsidRPr="00DC4C03" w:rsidRDefault="0009509B" w:rsidP="00DB1076">
            <w:pPr>
              <w:jc w:val="right"/>
              <w:rPr>
                <w:sz w:val="20"/>
                <w:szCs w:val="20"/>
                <w:lang w:val="fr-FR" w:eastAsia="fr-FR"/>
              </w:rPr>
            </w:pPr>
            <w:r w:rsidRPr="00DC4C03">
              <w:rPr>
                <w:sz w:val="20"/>
                <w:szCs w:val="20"/>
                <w:lang w:val="fr-FR" w:eastAsia="fr-FR"/>
              </w:rPr>
              <w:t>42 997</w:t>
            </w:r>
          </w:p>
        </w:tc>
        <w:tc>
          <w:tcPr>
            <w:tcW w:w="1379" w:type="dxa"/>
            <w:tcBorders>
              <w:top w:val="nil"/>
              <w:left w:val="nil"/>
              <w:bottom w:val="single" w:sz="4" w:space="0" w:color="auto"/>
              <w:right w:val="single" w:sz="4" w:space="0" w:color="auto"/>
            </w:tcBorders>
            <w:shd w:val="clear" w:color="auto" w:fill="auto"/>
            <w:noWrap/>
            <w:vAlign w:val="bottom"/>
            <w:hideMark/>
          </w:tcPr>
          <w:p w14:paraId="3C020618" w14:textId="77777777" w:rsidR="0009509B" w:rsidRPr="00DC4C03" w:rsidRDefault="0009509B" w:rsidP="00DB1076">
            <w:pPr>
              <w:jc w:val="right"/>
              <w:rPr>
                <w:sz w:val="20"/>
                <w:szCs w:val="20"/>
                <w:lang w:val="fr-FR" w:eastAsia="fr-FR"/>
              </w:rPr>
            </w:pPr>
            <w:r w:rsidRPr="00DC4C03">
              <w:rPr>
                <w:sz w:val="20"/>
                <w:szCs w:val="20"/>
                <w:lang w:val="fr-FR" w:eastAsia="fr-FR"/>
              </w:rPr>
              <w:t>42 321</w:t>
            </w:r>
          </w:p>
        </w:tc>
        <w:tc>
          <w:tcPr>
            <w:tcW w:w="1085" w:type="dxa"/>
            <w:tcBorders>
              <w:top w:val="nil"/>
              <w:left w:val="nil"/>
              <w:bottom w:val="single" w:sz="4" w:space="0" w:color="auto"/>
              <w:right w:val="single" w:sz="4" w:space="0" w:color="auto"/>
            </w:tcBorders>
            <w:shd w:val="clear" w:color="auto" w:fill="auto"/>
            <w:noWrap/>
            <w:vAlign w:val="bottom"/>
            <w:hideMark/>
          </w:tcPr>
          <w:p w14:paraId="34B0A0EF" w14:textId="77777777" w:rsidR="0009509B" w:rsidRPr="00DC4C03" w:rsidRDefault="0009509B" w:rsidP="00DB1076">
            <w:pPr>
              <w:jc w:val="right"/>
              <w:rPr>
                <w:sz w:val="20"/>
                <w:szCs w:val="20"/>
                <w:lang w:val="fr-FR" w:eastAsia="fr-FR"/>
              </w:rPr>
            </w:pPr>
            <w:r w:rsidRPr="00DC4C03">
              <w:rPr>
                <w:sz w:val="20"/>
                <w:szCs w:val="20"/>
                <w:lang w:val="fr-FR" w:eastAsia="fr-FR"/>
              </w:rPr>
              <w:t>48 478</w:t>
            </w:r>
          </w:p>
        </w:tc>
        <w:tc>
          <w:tcPr>
            <w:tcW w:w="855" w:type="dxa"/>
            <w:tcBorders>
              <w:top w:val="nil"/>
              <w:left w:val="nil"/>
              <w:bottom w:val="single" w:sz="4" w:space="0" w:color="auto"/>
              <w:right w:val="single" w:sz="8" w:space="0" w:color="auto"/>
            </w:tcBorders>
            <w:shd w:val="clear" w:color="auto" w:fill="auto"/>
            <w:noWrap/>
            <w:vAlign w:val="bottom"/>
            <w:hideMark/>
          </w:tcPr>
          <w:p w14:paraId="771ABEF9" w14:textId="77777777" w:rsidR="0009509B" w:rsidRPr="00DC4C03" w:rsidRDefault="0009509B" w:rsidP="00DB1076">
            <w:pPr>
              <w:jc w:val="right"/>
              <w:rPr>
                <w:sz w:val="20"/>
                <w:szCs w:val="20"/>
                <w:lang w:val="fr-FR" w:eastAsia="fr-FR"/>
              </w:rPr>
            </w:pPr>
            <w:r w:rsidRPr="00DC4C03">
              <w:rPr>
                <w:sz w:val="20"/>
                <w:szCs w:val="20"/>
                <w:lang w:val="fr-FR" w:eastAsia="fr-FR"/>
              </w:rPr>
              <w:t>49 763</w:t>
            </w:r>
          </w:p>
        </w:tc>
      </w:tr>
      <w:tr w:rsidR="0009509B" w:rsidRPr="00DC4C03" w14:paraId="1A517F2E" w14:textId="77777777" w:rsidTr="00DF6CE2">
        <w:trPr>
          <w:gridAfter w:val="1"/>
          <w:wAfter w:w="7" w:type="dxa"/>
          <w:trHeight w:val="255"/>
        </w:trPr>
        <w:tc>
          <w:tcPr>
            <w:tcW w:w="2410" w:type="dxa"/>
            <w:tcBorders>
              <w:top w:val="nil"/>
              <w:left w:val="single" w:sz="8" w:space="0" w:color="auto"/>
              <w:bottom w:val="single" w:sz="4" w:space="0" w:color="auto"/>
              <w:right w:val="single" w:sz="4" w:space="0" w:color="auto"/>
            </w:tcBorders>
            <w:shd w:val="clear" w:color="auto" w:fill="auto"/>
            <w:noWrap/>
            <w:vAlign w:val="bottom"/>
            <w:hideMark/>
          </w:tcPr>
          <w:p w14:paraId="756AA78E" w14:textId="77777777" w:rsidR="0009509B" w:rsidRPr="00DC4C03" w:rsidRDefault="0009509B" w:rsidP="00DB1076">
            <w:pPr>
              <w:rPr>
                <w:sz w:val="20"/>
                <w:szCs w:val="20"/>
                <w:lang w:val="fr-FR" w:eastAsia="fr-FR"/>
              </w:rPr>
            </w:pPr>
            <w:r w:rsidRPr="00DC4C03">
              <w:rPr>
                <w:sz w:val="20"/>
                <w:szCs w:val="20"/>
                <w:lang w:val="fr-FR" w:eastAsia="fr-FR"/>
              </w:rPr>
              <w:t>FEMMES</w:t>
            </w:r>
          </w:p>
        </w:tc>
        <w:tc>
          <w:tcPr>
            <w:tcW w:w="1064" w:type="dxa"/>
            <w:tcBorders>
              <w:top w:val="nil"/>
              <w:left w:val="nil"/>
              <w:bottom w:val="single" w:sz="4" w:space="0" w:color="auto"/>
              <w:right w:val="single" w:sz="4" w:space="0" w:color="auto"/>
            </w:tcBorders>
            <w:shd w:val="clear" w:color="auto" w:fill="auto"/>
            <w:noWrap/>
            <w:vAlign w:val="bottom"/>
            <w:hideMark/>
          </w:tcPr>
          <w:p w14:paraId="17AAE108" w14:textId="77777777" w:rsidR="0009509B" w:rsidRPr="00DC4C03" w:rsidRDefault="0009509B" w:rsidP="00DB1076">
            <w:pPr>
              <w:jc w:val="right"/>
              <w:rPr>
                <w:sz w:val="20"/>
                <w:szCs w:val="20"/>
                <w:lang w:val="fr-FR" w:eastAsia="fr-FR"/>
              </w:rPr>
            </w:pPr>
            <w:r w:rsidRPr="00DC4C03">
              <w:rPr>
                <w:sz w:val="20"/>
                <w:szCs w:val="20"/>
                <w:lang w:val="fr-FR" w:eastAsia="fr-FR"/>
              </w:rPr>
              <w:t>30 113</w:t>
            </w:r>
          </w:p>
        </w:tc>
        <w:tc>
          <w:tcPr>
            <w:tcW w:w="1020" w:type="dxa"/>
            <w:tcBorders>
              <w:top w:val="nil"/>
              <w:left w:val="nil"/>
              <w:bottom w:val="single" w:sz="4" w:space="0" w:color="auto"/>
              <w:right w:val="single" w:sz="4" w:space="0" w:color="auto"/>
            </w:tcBorders>
            <w:shd w:val="clear" w:color="auto" w:fill="auto"/>
            <w:noWrap/>
            <w:vAlign w:val="bottom"/>
            <w:hideMark/>
          </w:tcPr>
          <w:p w14:paraId="1187BFDC" w14:textId="77777777" w:rsidR="0009509B" w:rsidRPr="00DC4C03" w:rsidRDefault="0009509B" w:rsidP="00DB1076">
            <w:pPr>
              <w:jc w:val="right"/>
              <w:rPr>
                <w:sz w:val="20"/>
                <w:szCs w:val="20"/>
                <w:lang w:val="fr-FR" w:eastAsia="fr-FR"/>
              </w:rPr>
            </w:pPr>
            <w:r w:rsidRPr="00DC4C03">
              <w:rPr>
                <w:sz w:val="20"/>
                <w:szCs w:val="20"/>
                <w:lang w:val="fr-FR" w:eastAsia="fr-FR"/>
              </w:rPr>
              <w:t>31 342</w:t>
            </w:r>
          </w:p>
        </w:tc>
        <w:tc>
          <w:tcPr>
            <w:tcW w:w="1428" w:type="dxa"/>
            <w:tcBorders>
              <w:top w:val="nil"/>
              <w:left w:val="nil"/>
              <w:bottom w:val="single" w:sz="4" w:space="0" w:color="auto"/>
              <w:right w:val="single" w:sz="4" w:space="0" w:color="auto"/>
            </w:tcBorders>
            <w:shd w:val="clear" w:color="auto" w:fill="auto"/>
            <w:noWrap/>
            <w:vAlign w:val="bottom"/>
            <w:hideMark/>
          </w:tcPr>
          <w:p w14:paraId="1FD80722" w14:textId="77777777" w:rsidR="0009509B" w:rsidRPr="00DC4C03" w:rsidRDefault="0009509B" w:rsidP="00DB1076">
            <w:pPr>
              <w:jc w:val="right"/>
              <w:rPr>
                <w:sz w:val="20"/>
                <w:szCs w:val="20"/>
                <w:lang w:val="fr-FR" w:eastAsia="fr-FR"/>
              </w:rPr>
            </w:pPr>
            <w:r w:rsidRPr="00DC4C03">
              <w:rPr>
                <w:sz w:val="20"/>
                <w:szCs w:val="20"/>
                <w:lang w:val="fr-FR" w:eastAsia="fr-FR"/>
              </w:rPr>
              <w:t>29 257</w:t>
            </w:r>
          </w:p>
        </w:tc>
        <w:tc>
          <w:tcPr>
            <w:tcW w:w="1379" w:type="dxa"/>
            <w:tcBorders>
              <w:top w:val="nil"/>
              <w:left w:val="nil"/>
              <w:bottom w:val="single" w:sz="4" w:space="0" w:color="auto"/>
              <w:right w:val="single" w:sz="4" w:space="0" w:color="auto"/>
            </w:tcBorders>
            <w:shd w:val="clear" w:color="auto" w:fill="auto"/>
            <w:noWrap/>
            <w:vAlign w:val="bottom"/>
            <w:hideMark/>
          </w:tcPr>
          <w:p w14:paraId="3D965D46" w14:textId="77777777" w:rsidR="0009509B" w:rsidRPr="00DC4C03" w:rsidRDefault="0009509B" w:rsidP="00DB1076">
            <w:pPr>
              <w:jc w:val="right"/>
              <w:rPr>
                <w:sz w:val="20"/>
                <w:szCs w:val="20"/>
                <w:lang w:val="fr-FR" w:eastAsia="fr-FR"/>
              </w:rPr>
            </w:pPr>
            <w:r w:rsidRPr="00DC4C03">
              <w:rPr>
                <w:sz w:val="20"/>
                <w:szCs w:val="20"/>
                <w:lang w:val="fr-FR" w:eastAsia="fr-FR"/>
              </w:rPr>
              <w:t>31 166</w:t>
            </w:r>
          </w:p>
        </w:tc>
        <w:tc>
          <w:tcPr>
            <w:tcW w:w="1085" w:type="dxa"/>
            <w:tcBorders>
              <w:top w:val="nil"/>
              <w:left w:val="nil"/>
              <w:bottom w:val="single" w:sz="4" w:space="0" w:color="auto"/>
              <w:right w:val="single" w:sz="4" w:space="0" w:color="auto"/>
            </w:tcBorders>
            <w:shd w:val="clear" w:color="auto" w:fill="auto"/>
            <w:noWrap/>
            <w:vAlign w:val="bottom"/>
            <w:hideMark/>
          </w:tcPr>
          <w:p w14:paraId="4C850991" w14:textId="77777777" w:rsidR="0009509B" w:rsidRPr="00DC4C03" w:rsidRDefault="0009509B" w:rsidP="00DB1076">
            <w:pPr>
              <w:jc w:val="right"/>
              <w:rPr>
                <w:sz w:val="20"/>
                <w:szCs w:val="20"/>
                <w:lang w:val="fr-FR" w:eastAsia="fr-FR"/>
              </w:rPr>
            </w:pPr>
            <w:r w:rsidRPr="00DC4C03">
              <w:rPr>
                <w:sz w:val="20"/>
                <w:szCs w:val="20"/>
                <w:lang w:val="fr-FR" w:eastAsia="fr-FR"/>
              </w:rPr>
              <w:t>33 776</w:t>
            </w:r>
          </w:p>
        </w:tc>
        <w:tc>
          <w:tcPr>
            <w:tcW w:w="855" w:type="dxa"/>
            <w:tcBorders>
              <w:top w:val="nil"/>
              <w:left w:val="nil"/>
              <w:bottom w:val="single" w:sz="4" w:space="0" w:color="auto"/>
              <w:right w:val="single" w:sz="8" w:space="0" w:color="auto"/>
            </w:tcBorders>
            <w:shd w:val="clear" w:color="auto" w:fill="auto"/>
            <w:noWrap/>
            <w:vAlign w:val="bottom"/>
            <w:hideMark/>
          </w:tcPr>
          <w:p w14:paraId="26CCCFED" w14:textId="77777777" w:rsidR="0009509B" w:rsidRPr="00DC4C03" w:rsidRDefault="0009509B" w:rsidP="00DB1076">
            <w:pPr>
              <w:jc w:val="right"/>
              <w:rPr>
                <w:sz w:val="20"/>
                <w:szCs w:val="20"/>
                <w:lang w:val="fr-FR" w:eastAsia="fr-FR"/>
              </w:rPr>
            </w:pPr>
            <w:r w:rsidRPr="00DC4C03">
              <w:rPr>
                <w:sz w:val="20"/>
                <w:szCs w:val="20"/>
                <w:lang w:val="fr-FR" w:eastAsia="fr-FR"/>
              </w:rPr>
              <w:t>32 259</w:t>
            </w:r>
          </w:p>
        </w:tc>
      </w:tr>
      <w:tr w:rsidR="0009509B" w:rsidRPr="00DC4C03" w14:paraId="39B184A5" w14:textId="77777777" w:rsidTr="00DF6CE2">
        <w:trPr>
          <w:gridAfter w:val="1"/>
          <w:wAfter w:w="7" w:type="dxa"/>
          <w:trHeight w:val="255"/>
        </w:trPr>
        <w:tc>
          <w:tcPr>
            <w:tcW w:w="2410" w:type="dxa"/>
            <w:tcBorders>
              <w:top w:val="nil"/>
              <w:left w:val="single" w:sz="8" w:space="0" w:color="auto"/>
              <w:bottom w:val="single" w:sz="4" w:space="0" w:color="auto"/>
              <w:right w:val="single" w:sz="4" w:space="0" w:color="auto"/>
            </w:tcBorders>
            <w:shd w:val="clear" w:color="auto" w:fill="auto"/>
            <w:noWrap/>
            <w:vAlign w:val="bottom"/>
            <w:hideMark/>
          </w:tcPr>
          <w:p w14:paraId="4388D782" w14:textId="77777777" w:rsidR="0009509B" w:rsidRPr="00DC4C03" w:rsidRDefault="0009509B" w:rsidP="00DB1076">
            <w:pPr>
              <w:rPr>
                <w:sz w:val="20"/>
                <w:szCs w:val="20"/>
                <w:lang w:val="fr-FR" w:eastAsia="fr-FR"/>
              </w:rPr>
            </w:pPr>
            <w:r w:rsidRPr="00DC4C03">
              <w:rPr>
                <w:sz w:val="20"/>
                <w:szCs w:val="20"/>
                <w:lang w:val="fr-FR" w:eastAsia="fr-FR"/>
              </w:rPr>
              <w:t>PERSONNES MORALES</w:t>
            </w:r>
          </w:p>
        </w:tc>
        <w:tc>
          <w:tcPr>
            <w:tcW w:w="1064" w:type="dxa"/>
            <w:tcBorders>
              <w:top w:val="nil"/>
              <w:left w:val="nil"/>
              <w:bottom w:val="single" w:sz="4" w:space="0" w:color="auto"/>
              <w:right w:val="single" w:sz="4" w:space="0" w:color="auto"/>
            </w:tcBorders>
            <w:shd w:val="clear" w:color="auto" w:fill="auto"/>
            <w:noWrap/>
            <w:vAlign w:val="bottom"/>
            <w:hideMark/>
          </w:tcPr>
          <w:p w14:paraId="73C08139" w14:textId="77777777" w:rsidR="0009509B" w:rsidRPr="00DC4C03" w:rsidRDefault="0009509B" w:rsidP="00DB1076">
            <w:pPr>
              <w:jc w:val="right"/>
              <w:rPr>
                <w:sz w:val="20"/>
                <w:szCs w:val="20"/>
                <w:lang w:val="fr-FR" w:eastAsia="fr-FR"/>
              </w:rPr>
            </w:pPr>
            <w:r w:rsidRPr="00DC4C03">
              <w:rPr>
                <w:sz w:val="20"/>
                <w:szCs w:val="20"/>
                <w:lang w:val="fr-FR" w:eastAsia="fr-FR"/>
              </w:rPr>
              <w:t>34 607</w:t>
            </w:r>
          </w:p>
        </w:tc>
        <w:tc>
          <w:tcPr>
            <w:tcW w:w="1020" w:type="dxa"/>
            <w:tcBorders>
              <w:top w:val="nil"/>
              <w:left w:val="nil"/>
              <w:bottom w:val="single" w:sz="4" w:space="0" w:color="auto"/>
              <w:right w:val="single" w:sz="4" w:space="0" w:color="auto"/>
            </w:tcBorders>
            <w:shd w:val="clear" w:color="auto" w:fill="auto"/>
            <w:noWrap/>
            <w:vAlign w:val="bottom"/>
            <w:hideMark/>
          </w:tcPr>
          <w:p w14:paraId="3B2A503C" w14:textId="77777777" w:rsidR="0009509B" w:rsidRPr="00DC4C03" w:rsidRDefault="0009509B" w:rsidP="00DB1076">
            <w:pPr>
              <w:jc w:val="right"/>
              <w:rPr>
                <w:sz w:val="20"/>
                <w:szCs w:val="20"/>
                <w:lang w:val="fr-FR" w:eastAsia="fr-FR"/>
              </w:rPr>
            </w:pPr>
            <w:r w:rsidRPr="00DC4C03">
              <w:rPr>
                <w:sz w:val="20"/>
                <w:szCs w:val="20"/>
                <w:lang w:val="fr-FR" w:eastAsia="fr-FR"/>
              </w:rPr>
              <w:t>37 185</w:t>
            </w:r>
          </w:p>
        </w:tc>
        <w:tc>
          <w:tcPr>
            <w:tcW w:w="1428" w:type="dxa"/>
            <w:tcBorders>
              <w:top w:val="nil"/>
              <w:left w:val="nil"/>
              <w:bottom w:val="single" w:sz="4" w:space="0" w:color="auto"/>
              <w:right w:val="single" w:sz="4" w:space="0" w:color="auto"/>
            </w:tcBorders>
            <w:shd w:val="clear" w:color="auto" w:fill="auto"/>
            <w:noWrap/>
            <w:vAlign w:val="bottom"/>
            <w:hideMark/>
          </w:tcPr>
          <w:p w14:paraId="6154D042" w14:textId="77777777" w:rsidR="0009509B" w:rsidRPr="00DC4C03" w:rsidRDefault="0009509B" w:rsidP="00DB1076">
            <w:pPr>
              <w:jc w:val="right"/>
              <w:rPr>
                <w:sz w:val="20"/>
                <w:szCs w:val="20"/>
                <w:lang w:val="fr-FR" w:eastAsia="fr-FR"/>
              </w:rPr>
            </w:pPr>
            <w:r w:rsidRPr="00DC4C03">
              <w:rPr>
                <w:sz w:val="20"/>
                <w:szCs w:val="20"/>
                <w:lang w:val="fr-FR" w:eastAsia="fr-FR"/>
              </w:rPr>
              <w:t>32 939</w:t>
            </w:r>
          </w:p>
        </w:tc>
        <w:tc>
          <w:tcPr>
            <w:tcW w:w="1379" w:type="dxa"/>
            <w:tcBorders>
              <w:top w:val="nil"/>
              <w:left w:val="nil"/>
              <w:bottom w:val="single" w:sz="4" w:space="0" w:color="auto"/>
              <w:right w:val="single" w:sz="4" w:space="0" w:color="auto"/>
            </w:tcBorders>
            <w:shd w:val="clear" w:color="auto" w:fill="auto"/>
            <w:noWrap/>
            <w:vAlign w:val="bottom"/>
            <w:hideMark/>
          </w:tcPr>
          <w:p w14:paraId="0DC6523D" w14:textId="77777777" w:rsidR="0009509B" w:rsidRPr="00DC4C03" w:rsidRDefault="0009509B" w:rsidP="00DB1076">
            <w:pPr>
              <w:jc w:val="right"/>
              <w:rPr>
                <w:sz w:val="20"/>
                <w:szCs w:val="20"/>
                <w:lang w:val="fr-FR" w:eastAsia="fr-FR"/>
              </w:rPr>
            </w:pPr>
            <w:r w:rsidRPr="00DC4C03">
              <w:rPr>
                <w:sz w:val="20"/>
                <w:szCs w:val="20"/>
                <w:lang w:val="fr-FR" w:eastAsia="fr-FR"/>
              </w:rPr>
              <w:t>34 001</w:t>
            </w:r>
          </w:p>
        </w:tc>
        <w:tc>
          <w:tcPr>
            <w:tcW w:w="1085" w:type="dxa"/>
            <w:tcBorders>
              <w:top w:val="nil"/>
              <w:left w:val="nil"/>
              <w:bottom w:val="single" w:sz="4" w:space="0" w:color="auto"/>
              <w:right w:val="single" w:sz="4" w:space="0" w:color="auto"/>
            </w:tcBorders>
            <w:shd w:val="clear" w:color="auto" w:fill="auto"/>
            <w:noWrap/>
            <w:vAlign w:val="bottom"/>
            <w:hideMark/>
          </w:tcPr>
          <w:p w14:paraId="0C4DB4F9" w14:textId="77777777" w:rsidR="0009509B" w:rsidRPr="00DC4C03" w:rsidRDefault="0009509B" w:rsidP="00DB1076">
            <w:pPr>
              <w:jc w:val="right"/>
              <w:rPr>
                <w:sz w:val="20"/>
                <w:szCs w:val="20"/>
                <w:lang w:val="fr-FR" w:eastAsia="fr-FR"/>
              </w:rPr>
            </w:pPr>
            <w:r w:rsidRPr="00DC4C03">
              <w:rPr>
                <w:sz w:val="20"/>
                <w:szCs w:val="20"/>
                <w:lang w:val="fr-FR" w:eastAsia="fr-FR"/>
              </w:rPr>
              <w:t>36 099</w:t>
            </w:r>
          </w:p>
        </w:tc>
        <w:tc>
          <w:tcPr>
            <w:tcW w:w="855" w:type="dxa"/>
            <w:tcBorders>
              <w:top w:val="nil"/>
              <w:left w:val="nil"/>
              <w:bottom w:val="single" w:sz="4" w:space="0" w:color="auto"/>
              <w:right w:val="single" w:sz="8" w:space="0" w:color="auto"/>
            </w:tcBorders>
            <w:shd w:val="clear" w:color="auto" w:fill="auto"/>
            <w:noWrap/>
            <w:vAlign w:val="bottom"/>
            <w:hideMark/>
          </w:tcPr>
          <w:p w14:paraId="1C245A86" w14:textId="77777777" w:rsidR="0009509B" w:rsidRPr="00DC4C03" w:rsidRDefault="0009509B" w:rsidP="00DB1076">
            <w:pPr>
              <w:jc w:val="right"/>
              <w:rPr>
                <w:sz w:val="20"/>
                <w:szCs w:val="20"/>
                <w:lang w:val="fr-FR" w:eastAsia="fr-FR"/>
              </w:rPr>
            </w:pPr>
            <w:r w:rsidRPr="00DC4C03">
              <w:rPr>
                <w:sz w:val="20"/>
                <w:szCs w:val="20"/>
                <w:lang w:val="fr-FR" w:eastAsia="fr-FR"/>
              </w:rPr>
              <w:t>37 772</w:t>
            </w:r>
          </w:p>
        </w:tc>
      </w:tr>
      <w:tr w:rsidR="0009509B" w:rsidRPr="00DC4C03" w14:paraId="1BBC537B" w14:textId="77777777" w:rsidTr="00DF6CE2">
        <w:trPr>
          <w:gridAfter w:val="1"/>
          <w:wAfter w:w="7" w:type="dxa"/>
          <w:trHeight w:val="255"/>
        </w:trPr>
        <w:tc>
          <w:tcPr>
            <w:tcW w:w="2410" w:type="dxa"/>
            <w:tcBorders>
              <w:top w:val="nil"/>
              <w:left w:val="single" w:sz="8" w:space="0" w:color="auto"/>
              <w:bottom w:val="single" w:sz="4" w:space="0" w:color="auto"/>
              <w:right w:val="single" w:sz="4" w:space="0" w:color="auto"/>
            </w:tcBorders>
            <w:shd w:val="clear" w:color="auto" w:fill="auto"/>
            <w:noWrap/>
            <w:vAlign w:val="bottom"/>
            <w:hideMark/>
          </w:tcPr>
          <w:p w14:paraId="6A3A9018" w14:textId="77777777" w:rsidR="0009509B" w:rsidRPr="00DC4C03" w:rsidRDefault="0009509B" w:rsidP="00DB1076">
            <w:pPr>
              <w:rPr>
                <w:b/>
                <w:bCs/>
                <w:sz w:val="20"/>
                <w:szCs w:val="20"/>
                <w:lang w:val="fr-FR" w:eastAsia="fr-FR"/>
              </w:rPr>
            </w:pPr>
            <w:r w:rsidRPr="00DC4C03">
              <w:rPr>
                <w:b/>
                <w:bCs/>
                <w:sz w:val="20"/>
                <w:szCs w:val="20"/>
                <w:lang w:val="fr-FR" w:eastAsia="fr-FR"/>
              </w:rPr>
              <w:t>ENSEMBLE DES SFD</w:t>
            </w:r>
          </w:p>
        </w:tc>
        <w:tc>
          <w:tcPr>
            <w:tcW w:w="1064" w:type="dxa"/>
            <w:tcBorders>
              <w:top w:val="nil"/>
              <w:left w:val="nil"/>
              <w:bottom w:val="single" w:sz="4" w:space="0" w:color="auto"/>
              <w:right w:val="single" w:sz="4" w:space="0" w:color="auto"/>
            </w:tcBorders>
            <w:shd w:val="clear" w:color="auto" w:fill="auto"/>
            <w:noWrap/>
            <w:vAlign w:val="bottom"/>
            <w:hideMark/>
          </w:tcPr>
          <w:p w14:paraId="63B6E6F9" w14:textId="77777777" w:rsidR="0009509B" w:rsidRPr="00DC4C03" w:rsidRDefault="0009509B" w:rsidP="00DB1076">
            <w:pPr>
              <w:jc w:val="right"/>
              <w:rPr>
                <w:b/>
                <w:bCs/>
                <w:sz w:val="20"/>
                <w:szCs w:val="20"/>
                <w:lang w:val="fr-FR" w:eastAsia="fr-FR"/>
              </w:rPr>
            </w:pPr>
            <w:r w:rsidRPr="00DC4C03">
              <w:rPr>
                <w:b/>
                <w:bCs/>
                <w:sz w:val="20"/>
                <w:szCs w:val="20"/>
                <w:lang w:val="fr-FR" w:eastAsia="fr-FR"/>
              </w:rPr>
              <w:t>105 336</w:t>
            </w:r>
          </w:p>
        </w:tc>
        <w:tc>
          <w:tcPr>
            <w:tcW w:w="1020" w:type="dxa"/>
            <w:tcBorders>
              <w:top w:val="nil"/>
              <w:left w:val="nil"/>
              <w:bottom w:val="single" w:sz="4" w:space="0" w:color="auto"/>
              <w:right w:val="single" w:sz="4" w:space="0" w:color="auto"/>
            </w:tcBorders>
            <w:shd w:val="clear" w:color="auto" w:fill="auto"/>
            <w:noWrap/>
            <w:vAlign w:val="bottom"/>
            <w:hideMark/>
          </w:tcPr>
          <w:p w14:paraId="7AC7BAC4" w14:textId="77777777" w:rsidR="0009509B" w:rsidRPr="00DC4C03" w:rsidRDefault="0009509B" w:rsidP="00DB1076">
            <w:pPr>
              <w:jc w:val="right"/>
              <w:rPr>
                <w:b/>
                <w:bCs/>
                <w:sz w:val="20"/>
                <w:szCs w:val="20"/>
                <w:lang w:val="fr-FR" w:eastAsia="fr-FR"/>
              </w:rPr>
            </w:pPr>
            <w:r w:rsidRPr="00DC4C03">
              <w:rPr>
                <w:b/>
                <w:bCs/>
                <w:sz w:val="20"/>
                <w:szCs w:val="20"/>
                <w:lang w:val="fr-FR" w:eastAsia="fr-FR"/>
              </w:rPr>
              <w:t>113 544</w:t>
            </w:r>
          </w:p>
        </w:tc>
        <w:tc>
          <w:tcPr>
            <w:tcW w:w="1428" w:type="dxa"/>
            <w:tcBorders>
              <w:top w:val="nil"/>
              <w:left w:val="nil"/>
              <w:bottom w:val="single" w:sz="4" w:space="0" w:color="auto"/>
              <w:right w:val="single" w:sz="4" w:space="0" w:color="auto"/>
            </w:tcBorders>
            <w:shd w:val="clear" w:color="auto" w:fill="auto"/>
            <w:noWrap/>
            <w:vAlign w:val="bottom"/>
            <w:hideMark/>
          </w:tcPr>
          <w:p w14:paraId="5B54E903" w14:textId="77777777" w:rsidR="0009509B" w:rsidRPr="00DC4C03" w:rsidRDefault="0009509B" w:rsidP="00DB1076">
            <w:pPr>
              <w:jc w:val="right"/>
              <w:rPr>
                <w:b/>
                <w:bCs/>
                <w:sz w:val="20"/>
                <w:szCs w:val="20"/>
                <w:lang w:val="fr-FR" w:eastAsia="fr-FR"/>
              </w:rPr>
            </w:pPr>
            <w:r w:rsidRPr="00DC4C03">
              <w:rPr>
                <w:b/>
                <w:bCs/>
                <w:sz w:val="20"/>
                <w:szCs w:val="20"/>
                <w:lang w:val="fr-FR" w:eastAsia="fr-FR"/>
              </w:rPr>
              <w:t>105 193</w:t>
            </w:r>
          </w:p>
        </w:tc>
        <w:tc>
          <w:tcPr>
            <w:tcW w:w="1379" w:type="dxa"/>
            <w:tcBorders>
              <w:top w:val="nil"/>
              <w:left w:val="nil"/>
              <w:bottom w:val="single" w:sz="4" w:space="0" w:color="auto"/>
              <w:right w:val="single" w:sz="4" w:space="0" w:color="auto"/>
            </w:tcBorders>
            <w:shd w:val="clear" w:color="auto" w:fill="auto"/>
            <w:noWrap/>
            <w:vAlign w:val="bottom"/>
            <w:hideMark/>
          </w:tcPr>
          <w:p w14:paraId="637C0303" w14:textId="77777777" w:rsidR="0009509B" w:rsidRPr="00DC4C03" w:rsidRDefault="0009509B" w:rsidP="00DB1076">
            <w:pPr>
              <w:jc w:val="right"/>
              <w:rPr>
                <w:b/>
                <w:bCs/>
                <w:sz w:val="20"/>
                <w:szCs w:val="20"/>
                <w:lang w:val="fr-FR" w:eastAsia="fr-FR"/>
              </w:rPr>
            </w:pPr>
            <w:r w:rsidRPr="00DC4C03">
              <w:rPr>
                <w:b/>
                <w:bCs/>
                <w:sz w:val="20"/>
                <w:szCs w:val="20"/>
                <w:lang w:val="fr-FR" w:eastAsia="fr-FR"/>
              </w:rPr>
              <w:t>107 488</w:t>
            </w:r>
          </w:p>
        </w:tc>
        <w:tc>
          <w:tcPr>
            <w:tcW w:w="1085" w:type="dxa"/>
            <w:tcBorders>
              <w:top w:val="nil"/>
              <w:left w:val="nil"/>
              <w:bottom w:val="single" w:sz="4" w:space="0" w:color="auto"/>
              <w:right w:val="single" w:sz="4" w:space="0" w:color="auto"/>
            </w:tcBorders>
            <w:shd w:val="clear" w:color="auto" w:fill="auto"/>
            <w:noWrap/>
            <w:vAlign w:val="bottom"/>
            <w:hideMark/>
          </w:tcPr>
          <w:p w14:paraId="278C6BA6" w14:textId="77777777" w:rsidR="0009509B" w:rsidRPr="00DC4C03" w:rsidRDefault="0009509B" w:rsidP="00DB1076">
            <w:pPr>
              <w:jc w:val="right"/>
              <w:rPr>
                <w:b/>
                <w:bCs/>
                <w:sz w:val="20"/>
                <w:szCs w:val="20"/>
                <w:lang w:val="fr-FR" w:eastAsia="fr-FR"/>
              </w:rPr>
            </w:pPr>
            <w:r w:rsidRPr="00DC4C03">
              <w:rPr>
                <w:b/>
                <w:bCs/>
                <w:sz w:val="20"/>
                <w:szCs w:val="20"/>
                <w:lang w:val="fr-FR" w:eastAsia="fr-FR"/>
              </w:rPr>
              <w:t>118 352</w:t>
            </w:r>
          </w:p>
        </w:tc>
        <w:tc>
          <w:tcPr>
            <w:tcW w:w="855" w:type="dxa"/>
            <w:tcBorders>
              <w:top w:val="nil"/>
              <w:left w:val="nil"/>
              <w:bottom w:val="single" w:sz="4" w:space="0" w:color="auto"/>
              <w:right w:val="single" w:sz="8" w:space="0" w:color="auto"/>
            </w:tcBorders>
            <w:shd w:val="clear" w:color="auto" w:fill="auto"/>
            <w:noWrap/>
            <w:vAlign w:val="bottom"/>
            <w:hideMark/>
          </w:tcPr>
          <w:p w14:paraId="510A85D0" w14:textId="77777777" w:rsidR="0009509B" w:rsidRPr="00DC4C03" w:rsidRDefault="0009509B" w:rsidP="00DB1076">
            <w:pPr>
              <w:jc w:val="right"/>
              <w:rPr>
                <w:b/>
                <w:bCs/>
                <w:sz w:val="20"/>
                <w:szCs w:val="20"/>
                <w:lang w:val="fr-FR" w:eastAsia="fr-FR"/>
              </w:rPr>
            </w:pPr>
            <w:r w:rsidRPr="00DC4C03">
              <w:rPr>
                <w:b/>
                <w:bCs/>
                <w:sz w:val="20"/>
                <w:szCs w:val="20"/>
                <w:lang w:val="fr-FR" w:eastAsia="fr-FR"/>
              </w:rPr>
              <w:t>119 794</w:t>
            </w:r>
          </w:p>
        </w:tc>
      </w:tr>
      <w:tr w:rsidR="0009509B" w:rsidRPr="00DC4C03" w14:paraId="150C0117" w14:textId="77777777" w:rsidTr="00DF6CE2">
        <w:trPr>
          <w:gridAfter w:val="1"/>
          <w:wAfter w:w="7" w:type="dxa"/>
          <w:trHeight w:val="255"/>
        </w:trPr>
        <w:tc>
          <w:tcPr>
            <w:tcW w:w="2410" w:type="dxa"/>
            <w:tcBorders>
              <w:top w:val="nil"/>
              <w:left w:val="single" w:sz="8" w:space="0" w:color="auto"/>
              <w:bottom w:val="single" w:sz="4" w:space="0" w:color="auto"/>
              <w:right w:val="single" w:sz="4" w:space="0" w:color="auto"/>
            </w:tcBorders>
            <w:shd w:val="clear" w:color="auto" w:fill="auto"/>
            <w:noWrap/>
            <w:vAlign w:val="bottom"/>
            <w:hideMark/>
          </w:tcPr>
          <w:p w14:paraId="22DB6423" w14:textId="77777777" w:rsidR="0009509B" w:rsidRPr="00DC4C03" w:rsidRDefault="0009509B" w:rsidP="00DB1076">
            <w:pPr>
              <w:rPr>
                <w:sz w:val="20"/>
                <w:szCs w:val="20"/>
                <w:lang w:val="fr-FR" w:eastAsia="fr-FR"/>
              </w:rPr>
            </w:pPr>
            <w:r w:rsidRPr="00DC4C03">
              <w:rPr>
                <w:sz w:val="20"/>
                <w:szCs w:val="20"/>
                <w:lang w:val="fr-FR" w:eastAsia="fr-FR"/>
              </w:rPr>
              <w:t>Variation</w:t>
            </w:r>
          </w:p>
        </w:tc>
        <w:tc>
          <w:tcPr>
            <w:tcW w:w="1064" w:type="dxa"/>
            <w:tcBorders>
              <w:top w:val="nil"/>
              <w:left w:val="nil"/>
              <w:bottom w:val="single" w:sz="4" w:space="0" w:color="auto"/>
              <w:right w:val="single" w:sz="4" w:space="0" w:color="auto"/>
            </w:tcBorders>
            <w:shd w:val="clear" w:color="auto" w:fill="auto"/>
            <w:noWrap/>
            <w:vAlign w:val="bottom"/>
            <w:hideMark/>
          </w:tcPr>
          <w:p w14:paraId="559D4D02" w14:textId="77777777" w:rsidR="0009509B" w:rsidRPr="00DC4C03" w:rsidRDefault="0009509B" w:rsidP="00DB1076">
            <w:pPr>
              <w:jc w:val="center"/>
              <w:rPr>
                <w:sz w:val="20"/>
                <w:szCs w:val="20"/>
                <w:lang w:val="fr-FR" w:eastAsia="fr-FR"/>
              </w:rPr>
            </w:pPr>
            <w:r w:rsidRPr="00DC4C03">
              <w:rPr>
                <w:sz w:val="20"/>
                <w:szCs w:val="20"/>
                <w:lang w:val="fr-FR" w:eastAsia="fr-FR"/>
              </w:rPr>
              <w:t> </w:t>
            </w:r>
          </w:p>
        </w:tc>
        <w:tc>
          <w:tcPr>
            <w:tcW w:w="1020" w:type="dxa"/>
            <w:tcBorders>
              <w:top w:val="nil"/>
              <w:left w:val="nil"/>
              <w:bottom w:val="single" w:sz="4" w:space="0" w:color="auto"/>
              <w:right w:val="single" w:sz="4" w:space="0" w:color="auto"/>
            </w:tcBorders>
            <w:shd w:val="clear" w:color="auto" w:fill="auto"/>
            <w:noWrap/>
            <w:vAlign w:val="bottom"/>
            <w:hideMark/>
          </w:tcPr>
          <w:p w14:paraId="0EA02BB5" w14:textId="77777777" w:rsidR="0009509B" w:rsidRPr="00DC4C03" w:rsidRDefault="0009509B" w:rsidP="00DB1076">
            <w:pPr>
              <w:jc w:val="center"/>
              <w:rPr>
                <w:sz w:val="20"/>
                <w:szCs w:val="20"/>
                <w:lang w:val="fr-FR" w:eastAsia="fr-FR"/>
              </w:rPr>
            </w:pPr>
            <w:r w:rsidRPr="00DC4C03">
              <w:rPr>
                <w:sz w:val="20"/>
                <w:szCs w:val="20"/>
                <w:lang w:val="fr-FR" w:eastAsia="fr-FR"/>
              </w:rPr>
              <w:t>7,8%</w:t>
            </w:r>
          </w:p>
        </w:tc>
        <w:tc>
          <w:tcPr>
            <w:tcW w:w="1428" w:type="dxa"/>
            <w:tcBorders>
              <w:top w:val="nil"/>
              <w:left w:val="nil"/>
              <w:bottom w:val="single" w:sz="4" w:space="0" w:color="auto"/>
              <w:right w:val="single" w:sz="4" w:space="0" w:color="auto"/>
            </w:tcBorders>
            <w:shd w:val="clear" w:color="auto" w:fill="auto"/>
            <w:noWrap/>
            <w:vAlign w:val="bottom"/>
            <w:hideMark/>
          </w:tcPr>
          <w:p w14:paraId="31B97A66" w14:textId="77777777" w:rsidR="0009509B" w:rsidRPr="00DC4C03" w:rsidRDefault="0009509B" w:rsidP="00DB1076">
            <w:pPr>
              <w:jc w:val="center"/>
              <w:rPr>
                <w:sz w:val="20"/>
                <w:szCs w:val="20"/>
                <w:lang w:val="fr-FR" w:eastAsia="fr-FR"/>
              </w:rPr>
            </w:pPr>
            <w:r w:rsidRPr="00DC4C03">
              <w:rPr>
                <w:sz w:val="20"/>
                <w:szCs w:val="20"/>
                <w:lang w:val="fr-FR" w:eastAsia="fr-FR"/>
              </w:rPr>
              <w:t>-7,4%</w:t>
            </w:r>
          </w:p>
        </w:tc>
        <w:tc>
          <w:tcPr>
            <w:tcW w:w="1379" w:type="dxa"/>
            <w:tcBorders>
              <w:top w:val="nil"/>
              <w:left w:val="nil"/>
              <w:bottom w:val="single" w:sz="4" w:space="0" w:color="auto"/>
              <w:right w:val="single" w:sz="4" w:space="0" w:color="auto"/>
            </w:tcBorders>
            <w:shd w:val="clear" w:color="auto" w:fill="auto"/>
            <w:noWrap/>
            <w:vAlign w:val="bottom"/>
            <w:hideMark/>
          </w:tcPr>
          <w:p w14:paraId="33996503" w14:textId="77777777" w:rsidR="0009509B" w:rsidRPr="00DC4C03" w:rsidRDefault="0009509B" w:rsidP="00DB1076">
            <w:pPr>
              <w:jc w:val="center"/>
              <w:rPr>
                <w:sz w:val="20"/>
                <w:szCs w:val="20"/>
                <w:lang w:val="fr-FR" w:eastAsia="fr-FR"/>
              </w:rPr>
            </w:pPr>
            <w:r w:rsidRPr="00DC4C03">
              <w:rPr>
                <w:sz w:val="20"/>
                <w:szCs w:val="20"/>
                <w:lang w:val="fr-FR" w:eastAsia="fr-FR"/>
              </w:rPr>
              <w:t>2,2%</w:t>
            </w:r>
          </w:p>
        </w:tc>
        <w:tc>
          <w:tcPr>
            <w:tcW w:w="1085" w:type="dxa"/>
            <w:tcBorders>
              <w:top w:val="nil"/>
              <w:left w:val="nil"/>
              <w:bottom w:val="single" w:sz="4" w:space="0" w:color="auto"/>
              <w:right w:val="single" w:sz="4" w:space="0" w:color="auto"/>
            </w:tcBorders>
            <w:shd w:val="clear" w:color="auto" w:fill="auto"/>
            <w:noWrap/>
            <w:vAlign w:val="bottom"/>
            <w:hideMark/>
          </w:tcPr>
          <w:p w14:paraId="1EC4E248" w14:textId="77777777" w:rsidR="0009509B" w:rsidRPr="00DC4C03" w:rsidRDefault="0009509B" w:rsidP="00DB1076">
            <w:pPr>
              <w:jc w:val="center"/>
              <w:rPr>
                <w:sz w:val="20"/>
                <w:szCs w:val="20"/>
                <w:lang w:val="fr-FR" w:eastAsia="fr-FR"/>
              </w:rPr>
            </w:pPr>
            <w:r w:rsidRPr="00DC4C03">
              <w:rPr>
                <w:sz w:val="20"/>
                <w:szCs w:val="20"/>
                <w:lang w:val="fr-FR" w:eastAsia="fr-FR"/>
              </w:rPr>
              <w:t>10,1%</w:t>
            </w:r>
          </w:p>
        </w:tc>
        <w:tc>
          <w:tcPr>
            <w:tcW w:w="855" w:type="dxa"/>
            <w:tcBorders>
              <w:top w:val="nil"/>
              <w:left w:val="nil"/>
              <w:bottom w:val="single" w:sz="4" w:space="0" w:color="auto"/>
              <w:right w:val="single" w:sz="8" w:space="0" w:color="auto"/>
            </w:tcBorders>
            <w:shd w:val="clear" w:color="auto" w:fill="auto"/>
            <w:noWrap/>
            <w:vAlign w:val="bottom"/>
            <w:hideMark/>
          </w:tcPr>
          <w:p w14:paraId="0229B4DC" w14:textId="77777777" w:rsidR="0009509B" w:rsidRPr="00DC4C03" w:rsidRDefault="0009509B" w:rsidP="00DB1076">
            <w:pPr>
              <w:jc w:val="center"/>
              <w:rPr>
                <w:sz w:val="20"/>
                <w:szCs w:val="20"/>
                <w:lang w:val="fr-FR" w:eastAsia="fr-FR"/>
              </w:rPr>
            </w:pPr>
            <w:r w:rsidRPr="00DC4C03">
              <w:rPr>
                <w:sz w:val="20"/>
                <w:szCs w:val="20"/>
                <w:lang w:val="fr-FR" w:eastAsia="fr-FR"/>
              </w:rPr>
              <w:t>1,2%</w:t>
            </w:r>
          </w:p>
        </w:tc>
      </w:tr>
      <w:tr w:rsidR="0009509B" w:rsidRPr="00DC4C03" w14:paraId="3205DA29" w14:textId="77777777" w:rsidTr="00DF6CE2">
        <w:trPr>
          <w:trHeight w:val="270"/>
        </w:trPr>
        <w:tc>
          <w:tcPr>
            <w:tcW w:w="2410" w:type="dxa"/>
            <w:tcBorders>
              <w:top w:val="nil"/>
              <w:left w:val="single" w:sz="8" w:space="0" w:color="auto"/>
              <w:bottom w:val="single" w:sz="8" w:space="0" w:color="auto"/>
              <w:right w:val="single" w:sz="4" w:space="0" w:color="auto"/>
            </w:tcBorders>
            <w:shd w:val="clear" w:color="auto" w:fill="auto"/>
            <w:noWrap/>
            <w:vAlign w:val="center"/>
            <w:hideMark/>
          </w:tcPr>
          <w:p w14:paraId="0892866F" w14:textId="77777777" w:rsidR="0009509B" w:rsidRPr="00DC4C03" w:rsidRDefault="0009509B" w:rsidP="00DB1076">
            <w:pPr>
              <w:rPr>
                <w:sz w:val="20"/>
                <w:szCs w:val="20"/>
                <w:lang w:val="fr-FR" w:eastAsia="fr-FR"/>
              </w:rPr>
            </w:pPr>
            <w:r w:rsidRPr="00DC4C03">
              <w:rPr>
                <w:sz w:val="20"/>
                <w:szCs w:val="20"/>
                <w:lang w:val="fr-FR" w:eastAsia="fr-FR"/>
              </w:rPr>
              <w:t xml:space="preserve">Glissement annuel </w:t>
            </w:r>
          </w:p>
        </w:tc>
        <w:tc>
          <w:tcPr>
            <w:tcW w:w="6838" w:type="dxa"/>
            <w:gridSpan w:val="7"/>
            <w:tcBorders>
              <w:top w:val="single" w:sz="4" w:space="0" w:color="auto"/>
              <w:left w:val="nil"/>
              <w:bottom w:val="single" w:sz="8" w:space="0" w:color="auto"/>
              <w:right w:val="single" w:sz="8" w:space="0" w:color="000000"/>
            </w:tcBorders>
            <w:shd w:val="clear" w:color="auto" w:fill="auto"/>
            <w:noWrap/>
            <w:vAlign w:val="bottom"/>
            <w:hideMark/>
          </w:tcPr>
          <w:p w14:paraId="783C07D8" w14:textId="77777777" w:rsidR="0009509B" w:rsidRPr="00DC4C03" w:rsidRDefault="0009509B" w:rsidP="00DB1076">
            <w:pPr>
              <w:jc w:val="center"/>
              <w:rPr>
                <w:sz w:val="20"/>
                <w:szCs w:val="20"/>
                <w:lang w:val="fr-FR" w:eastAsia="fr-FR"/>
              </w:rPr>
            </w:pPr>
            <w:r w:rsidRPr="00DC4C03">
              <w:rPr>
                <w:sz w:val="20"/>
                <w:szCs w:val="20"/>
                <w:lang w:val="fr-FR" w:eastAsia="fr-FR"/>
              </w:rPr>
              <w:t>5,5%</w:t>
            </w:r>
          </w:p>
        </w:tc>
      </w:tr>
    </w:tbl>
    <w:p w14:paraId="258F37EE" w14:textId="77777777" w:rsidR="0009509B" w:rsidRPr="00DC4C03" w:rsidRDefault="0009509B" w:rsidP="0009509B">
      <w:pPr>
        <w:pStyle w:val="Lgende"/>
        <w:spacing w:line="360" w:lineRule="auto"/>
        <w:rPr>
          <w:rFonts w:ascii="Arial" w:hAnsi="Arial" w:cs="Arial"/>
          <w:b w:val="0"/>
          <w:bCs w:val="0"/>
          <w:iCs/>
          <w:color w:val="auto"/>
          <w:sz w:val="18"/>
          <w:lang w:val="fr-FR"/>
        </w:rPr>
      </w:pPr>
      <w:r w:rsidRPr="00DC4C03">
        <w:rPr>
          <w:rFonts w:ascii="Arial" w:hAnsi="Arial" w:cs="Arial"/>
          <w:b w:val="0"/>
          <w:bCs w:val="0"/>
          <w:iCs/>
          <w:color w:val="auto"/>
          <w:sz w:val="18"/>
          <w:u w:val="single"/>
          <w:lang w:val="fr-FR"/>
        </w:rPr>
        <w:t>Source</w:t>
      </w:r>
      <w:r w:rsidRPr="00DC4C03">
        <w:rPr>
          <w:rFonts w:ascii="Arial" w:hAnsi="Arial" w:cs="Arial"/>
          <w:b w:val="0"/>
          <w:bCs w:val="0"/>
          <w:iCs/>
          <w:color w:val="auto"/>
          <w:sz w:val="18"/>
          <w:lang w:val="fr-FR"/>
        </w:rPr>
        <w:t xml:space="preserve"> : ANSSFD, </w:t>
      </w:r>
      <w:r w:rsidRPr="00DC4C03">
        <w:rPr>
          <w:rFonts w:ascii="Arial" w:hAnsi="Arial" w:cs="Arial"/>
          <w:b w:val="0"/>
          <w:bCs w:val="0"/>
          <w:color w:val="auto"/>
          <w:sz w:val="18"/>
          <w:szCs w:val="21"/>
          <w:lang w:val="fr-FR"/>
        </w:rPr>
        <w:t>septembre</w:t>
      </w:r>
      <w:r w:rsidRPr="00DC4C03">
        <w:rPr>
          <w:rFonts w:ascii="Arial" w:hAnsi="Arial" w:cs="Arial"/>
          <w:b w:val="0"/>
          <w:bCs w:val="0"/>
          <w:iCs/>
          <w:color w:val="auto"/>
          <w:sz w:val="18"/>
          <w:lang w:val="fr-FR"/>
        </w:rPr>
        <w:t xml:space="preserve"> 2019</w:t>
      </w:r>
    </w:p>
    <w:p w14:paraId="0261618F" w14:textId="77777777" w:rsidR="0009509B" w:rsidRPr="00CE04E0" w:rsidRDefault="0009509B" w:rsidP="0009509B">
      <w:pPr>
        <w:spacing w:line="360" w:lineRule="auto"/>
        <w:jc w:val="both"/>
        <w:rPr>
          <w:rFonts w:ascii="Arial" w:hAnsi="Arial" w:cs="Arial"/>
          <w:color w:val="0070C0"/>
          <w:sz w:val="16"/>
          <w:szCs w:val="21"/>
          <w:lang w:val="fr-FR"/>
        </w:rPr>
      </w:pPr>
    </w:p>
    <w:p w14:paraId="6CE851FC" w14:textId="0D09981B" w:rsidR="0009509B" w:rsidRPr="00333282" w:rsidRDefault="0009509B" w:rsidP="0009509B">
      <w:pPr>
        <w:tabs>
          <w:tab w:val="left" w:pos="1185"/>
        </w:tabs>
        <w:spacing w:after="120" w:line="360" w:lineRule="auto"/>
        <w:jc w:val="both"/>
        <w:rPr>
          <w:rFonts w:ascii="Arial" w:hAnsi="Arial" w:cs="Arial"/>
          <w:sz w:val="21"/>
          <w:szCs w:val="21"/>
          <w:lang w:val="fr-FR"/>
        </w:rPr>
      </w:pPr>
      <w:r w:rsidRPr="00333282">
        <w:rPr>
          <w:rFonts w:ascii="Arial" w:hAnsi="Arial" w:cs="Arial"/>
          <w:sz w:val="21"/>
          <w:szCs w:val="21"/>
          <w:lang w:val="fr-FR"/>
        </w:rPr>
        <w:t>L’analyse de l’indicateur selon le genre montre qu'à fin juin 2019, 41,5% de l'épargne du secteur soit 49</w:t>
      </w:r>
      <w:r w:rsidR="008C2BA0">
        <w:rPr>
          <w:rFonts w:ascii="Arial" w:hAnsi="Arial" w:cs="Arial"/>
          <w:sz w:val="21"/>
          <w:szCs w:val="21"/>
          <w:lang w:val="fr-FR"/>
        </w:rPr>
        <w:t> </w:t>
      </w:r>
      <w:r w:rsidRPr="00333282">
        <w:rPr>
          <w:rFonts w:ascii="Arial" w:hAnsi="Arial" w:cs="Arial"/>
          <w:sz w:val="21"/>
          <w:szCs w:val="21"/>
          <w:lang w:val="fr-FR"/>
        </w:rPr>
        <w:t>763</w:t>
      </w:r>
      <w:r w:rsidR="008C2BA0">
        <w:rPr>
          <w:rFonts w:ascii="Arial" w:hAnsi="Arial" w:cs="Arial"/>
          <w:sz w:val="21"/>
          <w:szCs w:val="21"/>
          <w:lang w:val="fr-FR"/>
        </w:rPr>
        <w:t xml:space="preserve"> </w:t>
      </w:r>
      <w:r w:rsidRPr="00333282">
        <w:rPr>
          <w:rFonts w:ascii="Arial" w:hAnsi="Arial" w:cs="Arial"/>
          <w:sz w:val="21"/>
          <w:szCs w:val="21"/>
          <w:lang w:val="fr-FR"/>
        </w:rPr>
        <w:t xml:space="preserve">millions </w:t>
      </w:r>
      <w:r w:rsidR="008C2BA0">
        <w:rPr>
          <w:rFonts w:ascii="Arial" w:hAnsi="Arial" w:cs="Arial"/>
          <w:sz w:val="21"/>
          <w:szCs w:val="21"/>
          <w:lang w:val="fr-FR"/>
        </w:rPr>
        <w:t>reviennent</w:t>
      </w:r>
      <w:r w:rsidRPr="00333282">
        <w:rPr>
          <w:rFonts w:ascii="Arial" w:hAnsi="Arial" w:cs="Arial"/>
          <w:sz w:val="21"/>
          <w:szCs w:val="21"/>
          <w:lang w:val="fr-FR"/>
        </w:rPr>
        <w:t xml:space="preserve"> aux HOMMES suivi</w:t>
      </w:r>
      <w:r w:rsidR="00AE7D5D">
        <w:rPr>
          <w:rFonts w:ascii="Arial" w:hAnsi="Arial" w:cs="Arial"/>
          <w:sz w:val="21"/>
          <w:szCs w:val="21"/>
          <w:lang w:val="fr-FR"/>
        </w:rPr>
        <w:t>s</w:t>
      </w:r>
      <w:r w:rsidRPr="00333282">
        <w:rPr>
          <w:rFonts w:ascii="Arial" w:hAnsi="Arial" w:cs="Arial"/>
          <w:sz w:val="21"/>
          <w:szCs w:val="21"/>
          <w:lang w:val="fr-FR"/>
        </w:rPr>
        <w:t xml:space="preserve"> par les PERSONNES MORALES qui contribuent à hauteur de 31,5% soit 37</w:t>
      </w:r>
      <w:r w:rsidR="008C2BA0">
        <w:rPr>
          <w:rFonts w:ascii="Arial" w:hAnsi="Arial" w:cs="Arial"/>
          <w:sz w:val="21"/>
          <w:szCs w:val="21"/>
          <w:lang w:val="fr-FR"/>
        </w:rPr>
        <w:t> </w:t>
      </w:r>
      <w:r w:rsidRPr="00333282">
        <w:rPr>
          <w:rFonts w:ascii="Arial" w:hAnsi="Arial" w:cs="Arial"/>
          <w:sz w:val="21"/>
          <w:szCs w:val="21"/>
          <w:lang w:val="fr-FR"/>
        </w:rPr>
        <w:t>772</w:t>
      </w:r>
      <w:r w:rsidR="008C2BA0">
        <w:rPr>
          <w:rFonts w:ascii="Arial" w:hAnsi="Arial" w:cs="Arial"/>
          <w:sz w:val="21"/>
          <w:szCs w:val="21"/>
          <w:lang w:val="fr-FR"/>
        </w:rPr>
        <w:t xml:space="preserve"> </w:t>
      </w:r>
      <w:r w:rsidRPr="00333282">
        <w:rPr>
          <w:rFonts w:ascii="Arial" w:hAnsi="Arial" w:cs="Arial"/>
          <w:sz w:val="21"/>
          <w:szCs w:val="21"/>
          <w:lang w:val="fr-FR"/>
        </w:rPr>
        <w:t>millions des dépôts</w:t>
      </w:r>
      <w:r w:rsidR="00AE7D5D">
        <w:rPr>
          <w:rFonts w:ascii="Arial" w:hAnsi="Arial" w:cs="Arial"/>
          <w:sz w:val="21"/>
          <w:szCs w:val="21"/>
          <w:lang w:val="fr-FR"/>
        </w:rPr>
        <w:t xml:space="preserve"> et</w:t>
      </w:r>
      <w:r w:rsidRPr="00333282">
        <w:rPr>
          <w:rFonts w:ascii="Arial" w:hAnsi="Arial" w:cs="Arial"/>
          <w:sz w:val="21"/>
          <w:szCs w:val="21"/>
          <w:lang w:val="fr-FR"/>
        </w:rPr>
        <w:t xml:space="preserve"> 32</w:t>
      </w:r>
      <w:r w:rsidR="008C2BA0">
        <w:rPr>
          <w:rFonts w:ascii="Arial" w:hAnsi="Arial" w:cs="Arial"/>
          <w:sz w:val="21"/>
          <w:szCs w:val="21"/>
          <w:lang w:val="fr-FR"/>
        </w:rPr>
        <w:t> </w:t>
      </w:r>
      <w:r w:rsidRPr="00333282">
        <w:rPr>
          <w:rFonts w:ascii="Arial" w:hAnsi="Arial" w:cs="Arial"/>
          <w:sz w:val="21"/>
          <w:szCs w:val="21"/>
          <w:lang w:val="fr-FR"/>
        </w:rPr>
        <w:t>259</w:t>
      </w:r>
      <w:r w:rsidR="008C2BA0">
        <w:rPr>
          <w:rFonts w:ascii="Arial" w:hAnsi="Arial" w:cs="Arial"/>
          <w:sz w:val="21"/>
          <w:szCs w:val="21"/>
          <w:lang w:val="fr-FR"/>
        </w:rPr>
        <w:t xml:space="preserve"> </w:t>
      </w:r>
      <w:r w:rsidRPr="00333282">
        <w:rPr>
          <w:rFonts w:ascii="Arial" w:hAnsi="Arial" w:cs="Arial"/>
          <w:sz w:val="21"/>
          <w:szCs w:val="21"/>
          <w:lang w:val="fr-FR"/>
        </w:rPr>
        <w:t>millions représentant 26,9% appartien</w:t>
      </w:r>
      <w:r w:rsidR="008C2BA0">
        <w:rPr>
          <w:rFonts w:ascii="Arial" w:hAnsi="Arial" w:cs="Arial"/>
          <w:sz w:val="21"/>
          <w:szCs w:val="21"/>
          <w:lang w:val="fr-FR"/>
        </w:rPr>
        <w:t>nent</w:t>
      </w:r>
      <w:r w:rsidRPr="00333282">
        <w:rPr>
          <w:rFonts w:ascii="Arial" w:hAnsi="Arial" w:cs="Arial"/>
          <w:sz w:val="21"/>
          <w:szCs w:val="21"/>
          <w:lang w:val="fr-FR"/>
        </w:rPr>
        <w:t xml:space="preserve"> aux FEMMES.</w:t>
      </w:r>
    </w:p>
    <w:p w14:paraId="09394E35" w14:textId="49620391" w:rsidR="0009509B" w:rsidRPr="008C2BA0" w:rsidRDefault="0009509B" w:rsidP="008C2BA0">
      <w:pPr>
        <w:tabs>
          <w:tab w:val="left" w:pos="1185"/>
        </w:tabs>
        <w:spacing w:before="120" w:line="360" w:lineRule="auto"/>
        <w:jc w:val="both"/>
        <w:rPr>
          <w:rFonts w:ascii="Arial" w:hAnsi="Arial" w:cs="Arial"/>
          <w:sz w:val="21"/>
          <w:szCs w:val="21"/>
          <w:lang w:val="fr-FR"/>
        </w:rPr>
      </w:pPr>
      <w:r w:rsidRPr="00090C59">
        <w:rPr>
          <w:rFonts w:ascii="Arial" w:hAnsi="Arial" w:cs="Arial"/>
          <w:sz w:val="21"/>
          <w:szCs w:val="21"/>
          <w:lang w:val="fr-FR"/>
        </w:rPr>
        <w:lastRenderedPageBreak/>
        <w:t>Notons, que même si les PERSONNES MORALES ne disposent pas de beaucoup de compte</w:t>
      </w:r>
      <w:r w:rsidR="00FA3C26">
        <w:rPr>
          <w:rFonts w:ascii="Arial" w:hAnsi="Arial" w:cs="Arial"/>
          <w:sz w:val="21"/>
          <w:szCs w:val="21"/>
          <w:lang w:val="fr-FR"/>
        </w:rPr>
        <w:t>s</w:t>
      </w:r>
      <w:r w:rsidRPr="00090C59">
        <w:rPr>
          <w:rFonts w:ascii="Arial" w:hAnsi="Arial" w:cs="Arial"/>
          <w:sz w:val="21"/>
          <w:szCs w:val="21"/>
          <w:lang w:val="fr-FR"/>
        </w:rPr>
        <w:t xml:space="preserve"> de dépôts dans les livres des SFD, elles supplantent les FEMMES dans la capacité d'épargne. </w:t>
      </w:r>
    </w:p>
    <w:p w14:paraId="5F96A722" w14:textId="77777777" w:rsidR="002E1BB3" w:rsidRPr="00C36179" w:rsidRDefault="002E1BB3" w:rsidP="00C36A15">
      <w:pPr>
        <w:spacing w:line="276" w:lineRule="auto"/>
        <w:jc w:val="both"/>
        <w:rPr>
          <w:rFonts w:ascii="Arial" w:hAnsi="Arial" w:cs="Arial"/>
          <w:sz w:val="2"/>
          <w:szCs w:val="21"/>
          <w:highlight w:val="yellow"/>
          <w:lang w:val="fr-FR"/>
        </w:rPr>
      </w:pPr>
    </w:p>
    <w:p w14:paraId="4662A168" w14:textId="77777777" w:rsidR="003B175F" w:rsidRPr="0008159E" w:rsidRDefault="0059503C" w:rsidP="00047989">
      <w:pPr>
        <w:pStyle w:val="Titre2"/>
        <w:keepNext/>
        <w:numPr>
          <w:ilvl w:val="1"/>
          <w:numId w:val="2"/>
        </w:numPr>
        <w:pBdr>
          <w:top w:val="none" w:sz="0" w:space="0" w:color="auto"/>
          <w:left w:val="none" w:sz="0" w:space="0" w:color="auto"/>
          <w:bottom w:val="none" w:sz="0" w:space="0" w:color="auto"/>
          <w:right w:val="none" w:sz="0" w:space="0" w:color="auto"/>
        </w:pBdr>
        <w:shd w:val="clear" w:color="auto" w:fill="auto"/>
        <w:spacing w:before="120" w:after="120"/>
        <w:ind w:left="788" w:hanging="431"/>
        <w:jc w:val="both"/>
        <w:rPr>
          <w:rFonts w:ascii="Arial" w:hAnsi="Arial" w:cs="Arial"/>
          <w:b/>
          <w:bCs/>
          <w:caps w:val="0"/>
          <w:color w:val="3D2EFA"/>
          <w:spacing w:val="0"/>
          <w:sz w:val="24"/>
          <w:szCs w:val="21"/>
          <w:lang w:eastAsia="fr-FR"/>
        </w:rPr>
      </w:pPr>
      <w:bookmarkStart w:id="56" w:name="_Toc287280142"/>
      <w:bookmarkStart w:id="57" w:name="_Toc287280409"/>
      <w:bookmarkStart w:id="58" w:name="_Toc24451583"/>
      <w:r w:rsidRPr="0008159E">
        <w:rPr>
          <w:rFonts w:ascii="Arial" w:hAnsi="Arial" w:cs="Arial"/>
          <w:b/>
          <w:bCs/>
          <w:caps w:val="0"/>
          <w:color w:val="3D2EFA"/>
          <w:spacing w:val="0"/>
          <w:sz w:val="24"/>
          <w:szCs w:val="21"/>
          <w:lang w:eastAsia="fr-FR"/>
        </w:rPr>
        <w:t>EVOLUTION DES CREDITS</w:t>
      </w:r>
      <w:bookmarkEnd w:id="56"/>
      <w:bookmarkEnd w:id="57"/>
      <w:bookmarkEnd w:id="58"/>
    </w:p>
    <w:p w14:paraId="3BDED037" w14:textId="77777777" w:rsidR="0009509B" w:rsidRPr="0072499B" w:rsidRDefault="0009509B" w:rsidP="0009509B">
      <w:pPr>
        <w:spacing w:after="120" w:line="360" w:lineRule="auto"/>
        <w:jc w:val="both"/>
        <w:rPr>
          <w:rFonts w:ascii="Arial" w:hAnsi="Arial" w:cs="Arial"/>
          <w:sz w:val="21"/>
          <w:szCs w:val="21"/>
          <w:lang w:val="fr-FR"/>
        </w:rPr>
      </w:pPr>
      <w:r w:rsidRPr="0072499B">
        <w:rPr>
          <w:rFonts w:ascii="Arial" w:hAnsi="Arial" w:cs="Arial"/>
          <w:sz w:val="21"/>
          <w:szCs w:val="21"/>
          <w:lang w:val="fr-FR"/>
        </w:rPr>
        <w:t>Les indicateurs caractéristiques de l’évolution des crédits présentés dans cette rubrique sont relatifs à l’effectif des bénéficiaires de crédits, l’encours de crédit, le montant des crédits octroyés, le crédit moyen par prêt, les créances en souffrance, le taux de remboursement, le placement des SFD, les lignes de crédit et les taux d’intérêt.</w:t>
      </w:r>
    </w:p>
    <w:p w14:paraId="61C283E7" w14:textId="77777777" w:rsidR="00334181" w:rsidRPr="0008159E" w:rsidRDefault="00334181" w:rsidP="00233BDC">
      <w:pPr>
        <w:pStyle w:val="Titre3"/>
        <w:keepNext/>
        <w:numPr>
          <w:ilvl w:val="2"/>
          <w:numId w:val="4"/>
        </w:numPr>
        <w:pBdr>
          <w:top w:val="none" w:sz="0" w:space="0" w:color="auto"/>
          <w:left w:val="none" w:sz="0" w:space="0" w:color="auto"/>
        </w:pBdr>
        <w:shd w:val="clear" w:color="auto" w:fill="00B050"/>
        <w:tabs>
          <w:tab w:val="left" w:pos="851"/>
        </w:tabs>
        <w:spacing w:before="0" w:line="360" w:lineRule="auto"/>
        <w:jc w:val="both"/>
        <w:rPr>
          <w:rFonts w:ascii="Arial" w:hAnsi="Arial" w:cs="Arial"/>
          <w:b/>
          <w:bCs/>
          <w:iCs/>
          <w:color w:val="FFFFFF"/>
          <w:sz w:val="22"/>
          <w:szCs w:val="21"/>
          <w:lang w:eastAsia="x-none"/>
        </w:rPr>
      </w:pPr>
      <w:bookmarkStart w:id="59" w:name="_Toc24451584"/>
      <w:r w:rsidRPr="0008159E">
        <w:rPr>
          <w:rFonts w:ascii="Arial" w:hAnsi="Arial" w:cs="Arial"/>
          <w:b/>
          <w:bCs/>
          <w:iCs/>
          <w:caps w:val="0"/>
          <w:color w:val="FFFFFF"/>
          <w:sz w:val="22"/>
          <w:szCs w:val="21"/>
          <w:lang w:eastAsia="x-none"/>
        </w:rPr>
        <w:t xml:space="preserve">Nombre de </w:t>
      </w:r>
      <w:r>
        <w:rPr>
          <w:rFonts w:ascii="Arial" w:hAnsi="Arial" w:cs="Arial"/>
          <w:b/>
          <w:bCs/>
          <w:iCs/>
          <w:caps w:val="0"/>
          <w:color w:val="FFFFFF"/>
          <w:sz w:val="22"/>
          <w:szCs w:val="21"/>
          <w:lang w:eastAsia="x-none"/>
        </w:rPr>
        <w:t>demandes</w:t>
      </w:r>
      <w:r w:rsidRPr="0008159E">
        <w:rPr>
          <w:rFonts w:ascii="Arial" w:hAnsi="Arial" w:cs="Arial"/>
          <w:b/>
          <w:bCs/>
          <w:iCs/>
          <w:caps w:val="0"/>
          <w:color w:val="FFFFFF"/>
          <w:sz w:val="22"/>
          <w:szCs w:val="21"/>
          <w:lang w:eastAsia="x-none"/>
        </w:rPr>
        <w:t xml:space="preserve"> de crédits</w:t>
      </w:r>
      <w:bookmarkEnd w:id="59"/>
    </w:p>
    <w:p w14:paraId="6059FD62" w14:textId="7A38F7E8" w:rsidR="0009509B" w:rsidRPr="00B13CE8" w:rsidRDefault="0009509B" w:rsidP="00CA20A3">
      <w:pPr>
        <w:spacing w:before="120" w:after="120" w:line="360" w:lineRule="auto"/>
        <w:jc w:val="both"/>
        <w:rPr>
          <w:rFonts w:ascii="Arial" w:hAnsi="Arial" w:cs="Arial"/>
          <w:sz w:val="21"/>
          <w:szCs w:val="21"/>
          <w:lang w:val="fr-FR"/>
        </w:rPr>
      </w:pPr>
      <w:r w:rsidRPr="00B13CE8">
        <w:rPr>
          <w:rFonts w:ascii="Arial" w:hAnsi="Arial" w:cs="Arial"/>
          <w:sz w:val="21"/>
          <w:szCs w:val="21"/>
          <w:lang w:val="fr-FR"/>
        </w:rPr>
        <w:t>L’expression des besoins de financement ou de prêt par les clients des SFD est retracée dans le tableau n°</w:t>
      </w:r>
      <w:r w:rsidR="00DF6CE2">
        <w:rPr>
          <w:rFonts w:ascii="Arial" w:hAnsi="Arial" w:cs="Arial"/>
          <w:sz w:val="21"/>
          <w:szCs w:val="21"/>
          <w:lang w:val="fr-FR"/>
        </w:rPr>
        <w:t>11</w:t>
      </w:r>
      <w:r w:rsidRPr="00B13CE8">
        <w:rPr>
          <w:rFonts w:ascii="Arial" w:hAnsi="Arial" w:cs="Arial"/>
          <w:sz w:val="21"/>
          <w:szCs w:val="21"/>
          <w:lang w:val="fr-FR"/>
        </w:rPr>
        <w:t xml:space="preserve"> ci-dessous.</w:t>
      </w:r>
    </w:p>
    <w:p w14:paraId="22A9B94E" w14:textId="0F30DEA8" w:rsidR="00D410E9" w:rsidRPr="00734569" w:rsidRDefault="00D410E9" w:rsidP="004F1C78">
      <w:pPr>
        <w:pStyle w:val="Lgende"/>
        <w:spacing w:line="360" w:lineRule="auto"/>
        <w:ind w:left="1276" w:hanging="1276"/>
        <w:jc w:val="both"/>
        <w:rPr>
          <w:rFonts w:ascii="Arial" w:hAnsi="Arial" w:cs="Arial"/>
          <w:color w:val="auto"/>
          <w:sz w:val="21"/>
          <w:szCs w:val="21"/>
          <w:u w:val="single"/>
          <w:lang w:val="fr-FR"/>
        </w:rPr>
      </w:pPr>
      <w:bookmarkStart w:id="60" w:name="_Toc24452615"/>
      <w:r w:rsidRPr="004F1C78">
        <w:rPr>
          <w:rFonts w:ascii="Arial" w:hAnsi="Arial" w:cs="Arial"/>
          <w:color w:val="auto"/>
          <w:sz w:val="21"/>
          <w:szCs w:val="21"/>
          <w:u w:val="single"/>
        </w:rPr>
        <w:t xml:space="preserve">Tableau </w:t>
      </w:r>
      <w:r w:rsidRPr="004F1C78">
        <w:rPr>
          <w:rFonts w:ascii="Arial" w:hAnsi="Arial" w:cs="Arial"/>
          <w:color w:val="auto"/>
          <w:sz w:val="21"/>
          <w:szCs w:val="21"/>
          <w:u w:val="single"/>
        </w:rPr>
        <w:fldChar w:fldCharType="begin"/>
      </w:r>
      <w:r w:rsidRPr="004F1C78">
        <w:rPr>
          <w:rFonts w:ascii="Arial" w:hAnsi="Arial" w:cs="Arial"/>
          <w:color w:val="auto"/>
          <w:sz w:val="21"/>
          <w:szCs w:val="21"/>
          <w:u w:val="single"/>
        </w:rPr>
        <w:instrText xml:space="preserve"> SEQ Tableau \* ARABIC </w:instrText>
      </w:r>
      <w:r w:rsidRPr="004F1C78">
        <w:rPr>
          <w:rFonts w:ascii="Arial" w:hAnsi="Arial" w:cs="Arial"/>
          <w:color w:val="auto"/>
          <w:sz w:val="21"/>
          <w:szCs w:val="21"/>
          <w:u w:val="single"/>
        </w:rPr>
        <w:fldChar w:fldCharType="separate"/>
      </w:r>
      <w:r w:rsidR="000E5958">
        <w:rPr>
          <w:rFonts w:ascii="Arial" w:hAnsi="Arial" w:cs="Arial"/>
          <w:noProof/>
          <w:color w:val="auto"/>
          <w:sz w:val="21"/>
          <w:szCs w:val="21"/>
          <w:u w:val="single"/>
        </w:rPr>
        <w:t>13</w:t>
      </w:r>
      <w:r w:rsidRPr="004F1C78">
        <w:rPr>
          <w:rFonts w:ascii="Arial" w:hAnsi="Arial" w:cs="Arial"/>
          <w:color w:val="auto"/>
          <w:sz w:val="21"/>
          <w:szCs w:val="21"/>
          <w:u w:val="single"/>
        </w:rPr>
        <w:fldChar w:fldCharType="end"/>
      </w:r>
      <w:r w:rsidRPr="004F1C78">
        <w:rPr>
          <w:rFonts w:ascii="Arial" w:hAnsi="Arial" w:cs="Arial"/>
          <w:color w:val="auto"/>
          <w:sz w:val="21"/>
          <w:szCs w:val="21"/>
          <w:u w:val="single"/>
        </w:rPr>
        <w:t xml:space="preserve"> :</w:t>
      </w:r>
      <w:r w:rsidRPr="004F1C78">
        <w:rPr>
          <w:color w:val="auto"/>
        </w:rPr>
        <w:t xml:space="preserve"> </w:t>
      </w:r>
      <w:r w:rsidRPr="00734569">
        <w:rPr>
          <w:rFonts w:ascii="Arial" w:hAnsi="Arial" w:cs="Arial"/>
          <w:b w:val="0"/>
          <w:bCs w:val="0"/>
          <w:color w:val="auto"/>
          <w:sz w:val="21"/>
          <w:szCs w:val="21"/>
          <w:lang w:val="fr-FR"/>
        </w:rPr>
        <w:t>Evolution trimestrielle du nombre de demandes de crédit entre janvier 2018 et juin 2019</w:t>
      </w:r>
      <w:bookmarkEnd w:id="60"/>
    </w:p>
    <w:tbl>
      <w:tblPr>
        <w:tblW w:w="9100" w:type="dxa"/>
        <w:tblInd w:w="70" w:type="dxa"/>
        <w:tblCellMar>
          <w:left w:w="70" w:type="dxa"/>
          <w:right w:w="70" w:type="dxa"/>
        </w:tblCellMar>
        <w:tblLook w:val="04A0" w:firstRow="1" w:lastRow="0" w:firstColumn="1" w:lastColumn="0" w:noHBand="0" w:noVBand="1"/>
      </w:tblPr>
      <w:tblGrid>
        <w:gridCol w:w="1985"/>
        <w:gridCol w:w="1134"/>
        <w:gridCol w:w="1134"/>
        <w:gridCol w:w="1445"/>
        <w:gridCol w:w="1418"/>
        <w:gridCol w:w="1040"/>
        <w:gridCol w:w="944"/>
      </w:tblGrid>
      <w:tr w:rsidR="0009509B" w:rsidRPr="00B13CE8" w14:paraId="2656AE44" w14:textId="77777777" w:rsidTr="00DB1076">
        <w:trPr>
          <w:trHeight w:val="255"/>
        </w:trPr>
        <w:tc>
          <w:tcPr>
            <w:tcW w:w="1985" w:type="dxa"/>
            <w:tcBorders>
              <w:top w:val="nil"/>
              <w:left w:val="nil"/>
              <w:bottom w:val="nil"/>
              <w:right w:val="single" w:sz="8" w:space="0" w:color="auto"/>
            </w:tcBorders>
            <w:shd w:val="clear" w:color="auto" w:fill="auto"/>
            <w:noWrap/>
            <w:vAlign w:val="bottom"/>
            <w:hideMark/>
          </w:tcPr>
          <w:p w14:paraId="677A3878" w14:textId="77777777" w:rsidR="0009509B" w:rsidRPr="0028732B" w:rsidRDefault="0009509B" w:rsidP="00DB1076">
            <w:pPr>
              <w:rPr>
                <w:rFonts w:ascii="Arial" w:hAnsi="Arial" w:cs="Arial"/>
                <w:b/>
                <w:bCs/>
                <w:sz w:val="18"/>
                <w:szCs w:val="18"/>
                <w:lang w:val="fr-FR" w:eastAsia="fr-FR"/>
              </w:rPr>
            </w:pPr>
            <w:r w:rsidRPr="0028732B">
              <w:rPr>
                <w:rFonts w:ascii="Arial" w:hAnsi="Arial" w:cs="Arial"/>
                <w:b/>
                <w:bCs/>
                <w:sz w:val="18"/>
                <w:szCs w:val="18"/>
                <w:lang w:val="fr-FR" w:eastAsia="fr-FR"/>
              </w:rPr>
              <w:t> </w:t>
            </w:r>
          </w:p>
        </w:tc>
        <w:tc>
          <w:tcPr>
            <w:tcW w:w="1134" w:type="dxa"/>
            <w:tcBorders>
              <w:top w:val="single" w:sz="8" w:space="0" w:color="auto"/>
              <w:left w:val="nil"/>
              <w:bottom w:val="nil"/>
              <w:right w:val="single" w:sz="4" w:space="0" w:color="auto"/>
            </w:tcBorders>
            <w:shd w:val="clear" w:color="000000" w:fill="BFBFBF"/>
            <w:noWrap/>
            <w:vAlign w:val="bottom"/>
            <w:hideMark/>
          </w:tcPr>
          <w:p w14:paraId="56D54004" w14:textId="77777777" w:rsidR="0009509B" w:rsidRPr="0028732B" w:rsidRDefault="0009509B" w:rsidP="00DB1076">
            <w:pPr>
              <w:jc w:val="center"/>
              <w:rPr>
                <w:rFonts w:ascii="Arial" w:hAnsi="Arial" w:cs="Arial"/>
                <w:b/>
                <w:bCs/>
                <w:sz w:val="18"/>
                <w:szCs w:val="18"/>
                <w:lang w:val="fr-FR" w:eastAsia="fr-FR"/>
              </w:rPr>
            </w:pPr>
            <w:r w:rsidRPr="0028732B">
              <w:rPr>
                <w:rFonts w:ascii="Arial" w:hAnsi="Arial" w:cs="Arial"/>
                <w:b/>
                <w:bCs/>
                <w:sz w:val="18"/>
                <w:szCs w:val="18"/>
                <w:lang w:val="fr-FR" w:eastAsia="fr-FR"/>
              </w:rPr>
              <w:t>janvier-18</w:t>
            </w:r>
          </w:p>
        </w:tc>
        <w:tc>
          <w:tcPr>
            <w:tcW w:w="1134" w:type="dxa"/>
            <w:tcBorders>
              <w:top w:val="single" w:sz="8" w:space="0" w:color="auto"/>
              <w:left w:val="nil"/>
              <w:bottom w:val="nil"/>
              <w:right w:val="single" w:sz="4" w:space="0" w:color="auto"/>
            </w:tcBorders>
            <w:shd w:val="clear" w:color="000000" w:fill="D8D8D8"/>
            <w:noWrap/>
            <w:vAlign w:val="bottom"/>
            <w:hideMark/>
          </w:tcPr>
          <w:p w14:paraId="4E05ACEC" w14:textId="77777777" w:rsidR="0009509B" w:rsidRPr="0028732B" w:rsidRDefault="0009509B" w:rsidP="00DB1076">
            <w:pPr>
              <w:jc w:val="center"/>
              <w:rPr>
                <w:rFonts w:ascii="Arial" w:hAnsi="Arial" w:cs="Arial"/>
                <w:b/>
                <w:bCs/>
                <w:sz w:val="18"/>
                <w:szCs w:val="18"/>
                <w:lang w:val="fr-FR" w:eastAsia="fr-FR"/>
              </w:rPr>
            </w:pPr>
            <w:r w:rsidRPr="0028732B">
              <w:rPr>
                <w:rFonts w:ascii="Arial" w:hAnsi="Arial" w:cs="Arial"/>
                <w:b/>
                <w:bCs/>
                <w:sz w:val="18"/>
                <w:szCs w:val="18"/>
                <w:lang w:val="fr-FR" w:eastAsia="fr-FR"/>
              </w:rPr>
              <w:t>avril-18</w:t>
            </w:r>
          </w:p>
        </w:tc>
        <w:tc>
          <w:tcPr>
            <w:tcW w:w="1445" w:type="dxa"/>
            <w:tcBorders>
              <w:top w:val="single" w:sz="8" w:space="0" w:color="auto"/>
              <w:left w:val="nil"/>
              <w:bottom w:val="nil"/>
              <w:right w:val="single" w:sz="4" w:space="0" w:color="auto"/>
            </w:tcBorders>
            <w:shd w:val="clear" w:color="000000" w:fill="BFBFBF"/>
            <w:noWrap/>
            <w:vAlign w:val="bottom"/>
            <w:hideMark/>
          </w:tcPr>
          <w:p w14:paraId="4AC7C0E9" w14:textId="77777777" w:rsidR="0009509B" w:rsidRPr="0028732B" w:rsidRDefault="0009509B" w:rsidP="00DB1076">
            <w:pPr>
              <w:jc w:val="center"/>
              <w:rPr>
                <w:rFonts w:ascii="Arial" w:hAnsi="Arial" w:cs="Arial"/>
                <w:b/>
                <w:bCs/>
                <w:sz w:val="18"/>
                <w:szCs w:val="18"/>
                <w:lang w:val="fr-FR" w:eastAsia="fr-FR"/>
              </w:rPr>
            </w:pPr>
            <w:r w:rsidRPr="0028732B">
              <w:rPr>
                <w:rFonts w:ascii="Arial" w:hAnsi="Arial" w:cs="Arial"/>
                <w:b/>
                <w:bCs/>
                <w:sz w:val="18"/>
                <w:szCs w:val="18"/>
                <w:lang w:val="fr-FR" w:eastAsia="fr-FR"/>
              </w:rPr>
              <w:t>juillet-18</w:t>
            </w:r>
          </w:p>
        </w:tc>
        <w:tc>
          <w:tcPr>
            <w:tcW w:w="1418" w:type="dxa"/>
            <w:tcBorders>
              <w:top w:val="single" w:sz="8" w:space="0" w:color="auto"/>
              <w:left w:val="nil"/>
              <w:bottom w:val="nil"/>
              <w:right w:val="single" w:sz="4" w:space="0" w:color="auto"/>
            </w:tcBorders>
            <w:shd w:val="clear" w:color="000000" w:fill="D8D8D8"/>
            <w:noWrap/>
            <w:vAlign w:val="bottom"/>
            <w:hideMark/>
          </w:tcPr>
          <w:p w14:paraId="6C40890D" w14:textId="77777777" w:rsidR="0009509B" w:rsidRPr="0028732B" w:rsidRDefault="0009509B" w:rsidP="00DB1076">
            <w:pPr>
              <w:jc w:val="center"/>
              <w:rPr>
                <w:rFonts w:ascii="Arial" w:hAnsi="Arial" w:cs="Arial"/>
                <w:b/>
                <w:bCs/>
                <w:sz w:val="18"/>
                <w:szCs w:val="18"/>
                <w:lang w:val="fr-FR" w:eastAsia="fr-FR"/>
              </w:rPr>
            </w:pPr>
            <w:r w:rsidRPr="0028732B">
              <w:rPr>
                <w:rFonts w:ascii="Arial" w:hAnsi="Arial" w:cs="Arial"/>
                <w:b/>
                <w:bCs/>
                <w:sz w:val="18"/>
                <w:szCs w:val="18"/>
                <w:lang w:val="fr-FR" w:eastAsia="fr-FR"/>
              </w:rPr>
              <w:t>octobre-18</w:t>
            </w:r>
          </w:p>
        </w:tc>
        <w:tc>
          <w:tcPr>
            <w:tcW w:w="1040" w:type="dxa"/>
            <w:tcBorders>
              <w:top w:val="single" w:sz="8" w:space="0" w:color="auto"/>
              <w:left w:val="nil"/>
              <w:bottom w:val="nil"/>
              <w:right w:val="single" w:sz="4" w:space="0" w:color="auto"/>
            </w:tcBorders>
            <w:shd w:val="clear" w:color="000000" w:fill="BFBFBF"/>
            <w:noWrap/>
            <w:vAlign w:val="bottom"/>
            <w:hideMark/>
          </w:tcPr>
          <w:p w14:paraId="02D6B2D5" w14:textId="77777777" w:rsidR="0009509B" w:rsidRPr="0028732B" w:rsidRDefault="0009509B" w:rsidP="00DB1076">
            <w:pPr>
              <w:jc w:val="center"/>
              <w:rPr>
                <w:rFonts w:ascii="Arial" w:hAnsi="Arial" w:cs="Arial"/>
                <w:b/>
                <w:bCs/>
                <w:sz w:val="18"/>
                <w:szCs w:val="18"/>
                <w:lang w:val="fr-FR" w:eastAsia="fr-FR"/>
              </w:rPr>
            </w:pPr>
            <w:r w:rsidRPr="0028732B">
              <w:rPr>
                <w:rFonts w:ascii="Arial" w:hAnsi="Arial" w:cs="Arial"/>
                <w:b/>
                <w:bCs/>
                <w:sz w:val="18"/>
                <w:szCs w:val="18"/>
                <w:lang w:val="fr-FR" w:eastAsia="fr-FR"/>
              </w:rPr>
              <w:t>janvier-19</w:t>
            </w:r>
          </w:p>
        </w:tc>
        <w:tc>
          <w:tcPr>
            <w:tcW w:w="944" w:type="dxa"/>
            <w:tcBorders>
              <w:top w:val="single" w:sz="8" w:space="0" w:color="auto"/>
              <w:left w:val="nil"/>
              <w:bottom w:val="nil"/>
              <w:right w:val="single" w:sz="8" w:space="0" w:color="auto"/>
            </w:tcBorders>
            <w:shd w:val="clear" w:color="000000" w:fill="D8D8D8"/>
            <w:noWrap/>
            <w:vAlign w:val="bottom"/>
            <w:hideMark/>
          </w:tcPr>
          <w:p w14:paraId="019759A5" w14:textId="77777777" w:rsidR="0009509B" w:rsidRPr="0028732B" w:rsidRDefault="0009509B" w:rsidP="00DB1076">
            <w:pPr>
              <w:jc w:val="center"/>
              <w:rPr>
                <w:rFonts w:ascii="Arial" w:hAnsi="Arial" w:cs="Arial"/>
                <w:b/>
                <w:bCs/>
                <w:sz w:val="18"/>
                <w:szCs w:val="18"/>
                <w:lang w:val="fr-FR" w:eastAsia="fr-FR"/>
              </w:rPr>
            </w:pPr>
            <w:r w:rsidRPr="0028732B">
              <w:rPr>
                <w:rFonts w:ascii="Arial" w:hAnsi="Arial" w:cs="Arial"/>
                <w:b/>
                <w:bCs/>
                <w:sz w:val="18"/>
                <w:szCs w:val="18"/>
                <w:lang w:val="fr-FR" w:eastAsia="fr-FR"/>
              </w:rPr>
              <w:t>avril-19</w:t>
            </w:r>
          </w:p>
        </w:tc>
      </w:tr>
      <w:tr w:rsidR="0009509B" w:rsidRPr="0028732B" w14:paraId="101E0180" w14:textId="77777777" w:rsidTr="00DB1076">
        <w:trPr>
          <w:trHeight w:val="300"/>
        </w:trPr>
        <w:tc>
          <w:tcPr>
            <w:tcW w:w="1985" w:type="dxa"/>
            <w:tcBorders>
              <w:top w:val="nil"/>
              <w:left w:val="nil"/>
              <w:bottom w:val="single" w:sz="8" w:space="0" w:color="auto"/>
              <w:right w:val="single" w:sz="8" w:space="0" w:color="auto"/>
            </w:tcBorders>
            <w:shd w:val="clear" w:color="auto" w:fill="auto"/>
            <w:noWrap/>
            <w:vAlign w:val="bottom"/>
            <w:hideMark/>
          </w:tcPr>
          <w:p w14:paraId="66682E54" w14:textId="77777777" w:rsidR="0009509B" w:rsidRPr="0028732B" w:rsidRDefault="0009509B" w:rsidP="00DB1076">
            <w:pPr>
              <w:rPr>
                <w:rFonts w:ascii="Arial" w:hAnsi="Arial" w:cs="Arial"/>
                <w:b/>
                <w:bCs/>
                <w:sz w:val="18"/>
                <w:szCs w:val="18"/>
                <w:lang w:val="fr-FR" w:eastAsia="fr-FR"/>
              </w:rPr>
            </w:pPr>
            <w:r w:rsidRPr="0028732B">
              <w:rPr>
                <w:rFonts w:ascii="Arial" w:hAnsi="Arial" w:cs="Arial"/>
                <w:b/>
                <w:bCs/>
                <w:sz w:val="18"/>
                <w:szCs w:val="18"/>
                <w:lang w:val="fr-FR" w:eastAsia="fr-FR"/>
              </w:rPr>
              <w:t> </w:t>
            </w:r>
          </w:p>
        </w:tc>
        <w:tc>
          <w:tcPr>
            <w:tcW w:w="1134" w:type="dxa"/>
            <w:tcBorders>
              <w:top w:val="nil"/>
              <w:left w:val="nil"/>
              <w:bottom w:val="single" w:sz="4" w:space="0" w:color="auto"/>
              <w:right w:val="single" w:sz="4" w:space="0" w:color="auto"/>
            </w:tcBorders>
            <w:shd w:val="clear" w:color="000000" w:fill="BFBFBF"/>
            <w:noWrap/>
            <w:vAlign w:val="bottom"/>
            <w:hideMark/>
          </w:tcPr>
          <w:p w14:paraId="45C62C16" w14:textId="77777777" w:rsidR="0009509B" w:rsidRPr="0028732B" w:rsidRDefault="0009509B" w:rsidP="00DB1076">
            <w:pPr>
              <w:jc w:val="center"/>
              <w:rPr>
                <w:rFonts w:ascii="Arial" w:hAnsi="Arial" w:cs="Arial"/>
                <w:b/>
                <w:bCs/>
                <w:sz w:val="18"/>
                <w:szCs w:val="18"/>
                <w:lang w:val="fr-FR" w:eastAsia="fr-FR"/>
              </w:rPr>
            </w:pPr>
            <w:r w:rsidRPr="0028732B">
              <w:rPr>
                <w:rFonts w:ascii="Arial" w:hAnsi="Arial" w:cs="Arial"/>
                <w:b/>
                <w:bCs/>
                <w:sz w:val="18"/>
                <w:szCs w:val="18"/>
                <w:lang w:val="fr-FR" w:eastAsia="fr-FR"/>
              </w:rPr>
              <w:t>mars-18</w:t>
            </w:r>
          </w:p>
        </w:tc>
        <w:tc>
          <w:tcPr>
            <w:tcW w:w="1134" w:type="dxa"/>
            <w:tcBorders>
              <w:top w:val="nil"/>
              <w:left w:val="nil"/>
              <w:bottom w:val="single" w:sz="4" w:space="0" w:color="auto"/>
              <w:right w:val="single" w:sz="4" w:space="0" w:color="auto"/>
            </w:tcBorders>
            <w:shd w:val="clear" w:color="000000" w:fill="D8D8D8"/>
            <w:noWrap/>
            <w:vAlign w:val="bottom"/>
            <w:hideMark/>
          </w:tcPr>
          <w:p w14:paraId="5E9628CC" w14:textId="77777777" w:rsidR="0009509B" w:rsidRPr="0028732B" w:rsidRDefault="0009509B" w:rsidP="00DB1076">
            <w:pPr>
              <w:jc w:val="center"/>
              <w:rPr>
                <w:rFonts w:ascii="Arial" w:hAnsi="Arial" w:cs="Arial"/>
                <w:b/>
                <w:bCs/>
                <w:sz w:val="18"/>
                <w:szCs w:val="18"/>
                <w:lang w:val="fr-FR" w:eastAsia="fr-FR"/>
              </w:rPr>
            </w:pPr>
            <w:r w:rsidRPr="0028732B">
              <w:rPr>
                <w:rFonts w:ascii="Arial" w:hAnsi="Arial" w:cs="Arial"/>
                <w:b/>
                <w:bCs/>
                <w:sz w:val="18"/>
                <w:szCs w:val="18"/>
                <w:lang w:val="fr-FR" w:eastAsia="fr-FR"/>
              </w:rPr>
              <w:t>juin-18</w:t>
            </w:r>
          </w:p>
        </w:tc>
        <w:tc>
          <w:tcPr>
            <w:tcW w:w="1445" w:type="dxa"/>
            <w:tcBorders>
              <w:top w:val="nil"/>
              <w:left w:val="nil"/>
              <w:bottom w:val="single" w:sz="4" w:space="0" w:color="auto"/>
              <w:right w:val="single" w:sz="4" w:space="0" w:color="auto"/>
            </w:tcBorders>
            <w:shd w:val="clear" w:color="000000" w:fill="BFBFBF"/>
            <w:noWrap/>
            <w:vAlign w:val="bottom"/>
            <w:hideMark/>
          </w:tcPr>
          <w:p w14:paraId="41A80E06" w14:textId="77777777" w:rsidR="0009509B" w:rsidRPr="0028732B" w:rsidRDefault="0009509B" w:rsidP="00DB1076">
            <w:pPr>
              <w:jc w:val="center"/>
              <w:rPr>
                <w:rFonts w:ascii="Arial" w:hAnsi="Arial" w:cs="Arial"/>
                <w:b/>
                <w:bCs/>
                <w:sz w:val="18"/>
                <w:szCs w:val="18"/>
                <w:lang w:val="fr-FR" w:eastAsia="fr-FR"/>
              </w:rPr>
            </w:pPr>
            <w:r w:rsidRPr="0028732B">
              <w:rPr>
                <w:rFonts w:ascii="Arial" w:hAnsi="Arial" w:cs="Arial"/>
                <w:b/>
                <w:bCs/>
                <w:sz w:val="18"/>
                <w:szCs w:val="18"/>
                <w:lang w:val="fr-FR" w:eastAsia="fr-FR"/>
              </w:rPr>
              <w:t>septembre-18</w:t>
            </w:r>
          </w:p>
        </w:tc>
        <w:tc>
          <w:tcPr>
            <w:tcW w:w="1418" w:type="dxa"/>
            <w:tcBorders>
              <w:top w:val="nil"/>
              <w:left w:val="nil"/>
              <w:bottom w:val="single" w:sz="4" w:space="0" w:color="auto"/>
              <w:right w:val="single" w:sz="4" w:space="0" w:color="auto"/>
            </w:tcBorders>
            <w:shd w:val="clear" w:color="000000" w:fill="D8D8D8"/>
            <w:noWrap/>
            <w:vAlign w:val="bottom"/>
            <w:hideMark/>
          </w:tcPr>
          <w:p w14:paraId="672ED5F1" w14:textId="77777777" w:rsidR="0009509B" w:rsidRPr="0028732B" w:rsidRDefault="0009509B" w:rsidP="00DB1076">
            <w:pPr>
              <w:jc w:val="center"/>
              <w:rPr>
                <w:rFonts w:ascii="Arial" w:hAnsi="Arial" w:cs="Arial"/>
                <w:b/>
                <w:bCs/>
                <w:sz w:val="18"/>
                <w:szCs w:val="18"/>
                <w:lang w:val="fr-FR" w:eastAsia="fr-FR"/>
              </w:rPr>
            </w:pPr>
            <w:r w:rsidRPr="0028732B">
              <w:rPr>
                <w:rFonts w:ascii="Arial" w:hAnsi="Arial" w:cs="Arial"/>
                <w:b/>
                <w:bCs/>
                <w:sz w:val="18"/>
                <w:szCs w:val="18"/>
                <w:lang w:val="fr-FR" w:eastAsia="fr-FR"/>
              </w:rPr>
              <w:t>décembre-18</w:t>
            </w:r>
          </w:p>
        </w:tc>
        <w:tc>
          <w:tcPr>
            <w:tcW w:w="1040" w:type="dxa"/>
            <w:tcBorders>
              <w:top w:val="nil"/>
              <w:left w:val="nil"/>
              <w:bottom w:val="single" w:sz="4" w:space="0" w:color="auto"/>
              <w:right w:val="single" w:sz="4" w:space="0" w:color="auto"/>
            </w:tcBorders>
            <w:shd w:val="clear" w:color="000000" w:fill="BFBFBF"/>
            <w:noWrap/>
            <w:vAlign w:val="bottom"/>
            <w:hideMark/>
          </w:tcPr>
          <w:p w14:paraId="0AD26F9F" w14:textId="77777777" w:rsidR="0009509B" w:rsidRPr="0028732B" w:rsidRDefault="0009509B" w:rsidP="00DB1076">
            <w:pPr>
              <w:jc w:val="center"/>
              <w:rPr>
                <w:rFonts w:ascii="Arial" w:hAnsi="Arial" w:cs="Arial"/>
                <w:b/>
                <w:bCs/>
                <w:sz w:val="18"/>
                <w:szCs w:val="18"/>
                <w:lang w:val="fr-FR" w:eastAsia="fr-FR"/>
              </w:rPr>
            </w:pPr>
            <w:r w:rsidRPr="0028732B">
              <w:rPr>
                <w:rFonts w:ascii="Arial" w:hAnsi="Arial" w:cs="Arial"/>
                <w:b/>
                <w:bCs/>
                <w:sz w:val="18"/>
                <w:szCs w:val="18"/>
                <w:lang w:val="fr-FR" w:eastAsia="fr-FR"/>
              </w:rPr>
              <w:t>mars-19</w:t>
            </w:r>
          </w:p>
        </w:tc>
        <w:tc>
          <w:tcPr>
            <w:tcW w:w="944" w:type="dxa"/>
            <w:tcBorders>
              <w:top w:val="nil"/>
              <w:left w:val="nil"/>
              <w:bottom w:val="single" w:sz="4" w:space="0" w:color="auto"/>
              <w:right w:val="single" w:sz="8" w:space="0" w:color="auto"/>
            </w:tcBorders>
            <w:shd w:val="clear" w:color="000000" w:fill="D8D8D8"/>
            <w:noWrap/>
            <w:vAlign w:val="bottom"/>
            <w:hideMark/>
          </w:tcPr>
          <w:p w14:paraId="4610DDE9" w14:textId="77777777" w:rsidR="0009509B" w:rsidRPr="0028732B" w:rsidRDefault="0009509B" w:rsidP="00DB1076">
            <w:pPr>
              <w:jc w:val="center"/>
              <w:rPr>
                <w:rFonts w:ascii="Arial" w:hAnsi="Arial" w:cs="Arial"/>
                <w:b/>
                <w:bCs/>
                <w:sz w:val="18"/>
                <w:szCs w:val="18"/>
                <w:lang w:val="fr-FR" w:eastAsia="fr-FR"/>
              </w:rPr>
            </w:pPr>
            <w:r w:rsidRPr="0028732B">
              <w:rPr>
                <w:rFonts w:ascii="Arial" w:hAnsi="Arial" w:cs="Arial"/>
                <w:b/>
                <w:bCs/>
                <w:sz w:val="18"/>
                <w:szCs w:val="18"/>
                <w:lang w:val="fr-FR" w:eastAsia="fr-FR"/>
              </w:rPr>
              <w:t>juin-19</w:t>
            </w:r>
          </w:p>
        </w:tc>
      </w:tr>
      <w:tr w:rsidR="0009509B" w:rsidRPr="0028732B" w14:paraId="69AA8FF5" w14:textId="77777777" w:rsidTr="00DB1076">
        <w:trPr>
          <w:trHeight w:val="255"/>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14:paraId="6A2C3469" w14:textId="77777777" w:rsidR="0009509B" w:rsidRPr="0028732B" w:rsidRDefault="0009509B" w:rsidP="00DB1076">
            <w:pPr>
              <w:rPr>
                <w:rFonts w:ascii="Arial" w:hAnsi="Arial" w:cs="Arial"/>
                <w:sz w:val="18"/>
                <w:szCs w:val="18"/>
                <w:lang w:val="fr-FR" w:eastAsia="fr-FR"/>
              </w:rPr>
            </w:pPr>
            <w:r w:rsidRPr="0028732B">
              <w:rPr>
                <w:rFonts w:ascii="Arial" w:hAnsi="Arial" w:cs="Arial"/>
                <w:sz w:val="18"/>
                <w:szCs w:val="18"/>
                <w:lang w:val="fr-FR" w:eastAsia="fr-FR"/>
              </w:rPr>
              <w:t>ICEC</w:t>
            </w:r>
          </w:p>
        </w:tc>
        <w:tc>
          <w:tcPr>
            <w:tcW w:w="1134" w:type="dxa"/>
            <w:tcBorders>
              <w:top w:val="nil"/>
              <w:left w:val="nil"/>
              <w:bottom w:val="single" w:sz="4" w:space="0" w:color="auto"/>
              <w:right w:val="single" w:sz="4" w:space="0" w:color="auto"/>
            </w:tcBorders>
            <w:shd w:val="clear" w:color="auto" w:fill="auto"/>
            <w:noWrap/>
            <w:vAlign w:val="bottom"/>
            <w:hideMark/>
          </w:tcPr>
          <w:p w14:paraId="3CE380BA" w14:textId="77777777" w:rsidR="0009509B" w:rsidRPr="0028732B" w:rsidRDefault="0009509B" w:rsidP="00DB1076">
            <w:pPr>
              <w:jc w:val="center"/>
              <w:rPr>
                <w:rFonts w:ascii="Arial" w:hAnsi="Arial" w:cs="Arial"/>
                <w:sz w:val="18"/>
                <w:szCs w:val="18"/>
                <w:lang w:val="fr-FR" w:eastAsia="fr-FR"/>
              </w:rPr>
            </w:pPr>
            <w:r w:rsidRPr="0028732B">
              <w:rPr>
                <w:rFonts w:ascii="Arial" w:hAnsi="Arial" w:cs="Arial"/>
                <w:sz w:val="18"/>
                <w:szCs w:val="18"/>
                <w:lang w:val="fr-FR" w:eastAsia="fr-FR"/>
              </w:rPr>
              <w:t>36 538</w:t>
            </w:r>
          </w:p>
        </w:tc>
        <w:tc>
          <w:tcPr>
            <w:tcW w:w="1134" w:type="dxa"/>
            <w:tcBorders>
              <w:top w:val="nil"/>
              <w:left w:val="nil"/>
              <w:bottom w:val="single" w:sz="4" w:space="0" w:color="auto"/>
              <w:right w:val="single" w:sz="4" w:space="0" w:color="auto"/>
            </w:tcBorders>
            <w:shd w:val="clear" w:color="auto" w:fill="auto"/>
            <w:noWrap/>
            <w:vAlign w:val="bottom"/>
            <w:hideMark/>
          </w:tcPr>
          <w:p w14:paraId="7ECE3E93" w14:textId="77777777" w:rsidR="0009509B" w:rsidRPr="0028732B" w:rsidRDefault="0009509B" w:rsidP="00DB1076">
            <w:pPr>
              <w:jc w:val="center"/>
              <w:rPr>
                <w:rFonts w:ascii="Arial" w:hAnsi="Arial" w:cs="Arial"/>
                <w:sz w:val="18"/>
                <w:szCs w:val="18"/>
                <w:lang w:val="fr-FR" w:eastAsia="fr-FR"/>
              </w:rPr>
            </w:pPr>
            <w:r w:rsidRPr="0028732B">
              <w:rPr>
                <w:rFonts w:ascii="Arial" w:hAnsi="Arial" w:cs="Arial"/>
                <w:sz w:val="18"/>
                <w:szCs w:val="18"/>
                <w:lang w:val="fr-FR" w:eastAsia="fr-FR"/>
              </w:rPr>
              <w:t>70 610</w:t>
            </w:r>
          </w:p>
        </w:tc>
        <w:tc>
          <w:tcPr>
            <w:tcW w:w="1445" w:type="dxa"/>
            <w:tcBorders>
              <w:top w:val="nil"/>
              <w:left w:val="nil"/>
              <w:bottom w:val="single" w:sz="4" w:space="0" w:color="auto"/>
              <w:right w:val="single" w:sz="4" w:space="0" w:color="auto"/>
            </w:tcBorders>
            <w:shd w:val="clear" w:color="auto" w:fill="auto"/>
            <w:noWrap/>
            <w:vAlign w:val="bottom"/>
            <w:hideMark/>
          </w:tcPr>
          <w:p w14:paraId="494399E5" w14:textId="77777777" w:rsidR="0009509B" w:rsidRPr="0028732B" w:rsidRDefault="0009509B" w:rsidP="00DB1076">
            <w:pPr>
              <w:jc w:val="center"/>
              <w:rPr>
                <w:rFonts w:ascii="Arial" w:hAnsi="Arial" w:cs="Arial"/>
                <w:sz w:val="18"/>
                <w:szCs w:val="18"/>
                <w:lang w:val="fr-FR" w:eastAsia="fr-FR"/>
              </w:rPr>
            </w:pPr>
            <w:r w:rsidRPr="0028732B">
              <w:rPr>
                <w:rFonts w:ascii="Arial" w:hAnsi="Arial" w:cs="Arial"/>
                <w:sz w:val="18"/>
                <w:szCs w:val="18"/>
                <w:lang w:val="fr-FR" w:eastAsia="fr-FR"/>
              </w:rPr>
              <w:t>59 890</w:t>
            </w:r>
          </w:p>
        </w:tc>
        <w:tc>
          <w:tcPr>
            <w:tcW w:w="1418" w:type="dxa"/>
            <w:tcBorders>
              <w:top w:val="nil"/>
              <w:left w:val="nil"/>
              <w:bottom w:val="single" w:sz="4" w:space="0" w:color="auto"/>
              <w:right w:val="single" w:sz="4" w:space="0" w:color="auto"/>
            </w:tcBorders>
            <w:shd w:val="clear" w:color="auto" w:fill="auto"/>
            <w:noWrap/>
            <w:vAlign w:val="bottom"/>
            <w:hideMark/>
          </w:tcPr>
          <w:p w14:paraId="4173AFD9" w14:textId="77777777" w:rsidR="0009509B" w:rsidRPr="0028732B" w:rsidRDefault="0009509B" w:rsidP="00DB1076">
            <w:pPr>
              <w:jc w:val="center"/>
              <w:rPr>
                <w:rFonts w:ascii="Arial" w:hAnsi="Arial" w:cs="Arial"/>
                <w:sz w:val="18"/>
                <w:szCs w:val="18"/>
                <w:lang w:val="fr-FR" w:eastAsia="fr-FR"/>
              </w:rPr>
            </w:pPr>
            <w:r w:rsidRPr="0028732B">
              <w:rPr>
                <w:rFonts w:ascii="Arial" w:hAnsi="Arial" w:cs="Arial"/>
                <w:sz w:val="18"/>
                <w:szCs w:val="18"/>
                <w:lang w:val="fr-FR" w:eastAsia="fr-FR"/>
              </w:rPr>
              <w:t>103 705</w:t>
            </w:r>
          </w:p>
        </w:tc>
        <w:tc>
          <w:tcPr>
            <w:tcW w:w="1040" w:type="dxa"/>
            <w:tcBorders>
              <w:top w:val="nil"/>
              <w:left w:val="nil"/>
              <w:bottom w:val="single" w:sz="4" w:space="0" w:color="auto"/>
              <w:right w:val="single" w:sz="4" w:space="0" w:color="auto"/>
            </w:tcBorders>
            <w:shd w:val="clear" w:color="auto" w:fill="auto"/>
            <w:noWrap/>
            <w:vAlign w:val="bottom"/>
            <w:hideMark/>
          </w:tcPr>
          <w:p w14:paraId="0E2DE084" w14:textId="77777777" w:rsidR="0009509B" w:rsidRPr="0028732B" w:rsidRDefault="0009509B" w:rsidP="00DB1076">
            <w:pPr>
              <w:jc w:val="center"/>
              <w:rPr>
                <w:rFonts w:ascii="Arial" w:hAnsi="Arial" w:cs="Arial"/>
                <w:sz w:val="18"/>
                <w:szCs w:val="18"/>
                <w:lang w:val="fr-FR" w:eastAsia="fr-FR"/>
              </w:rPr>
            </w:pPr>
            <w:r w:rsidRPr="0028732B">
              <w:rPr>
                <w:rFonts w:ascii="Arial" w:hAnsi="Arial" w:cs="Arial"/>
                <w:sz w:val="18"/>
                <w:szCs w:val="18"/>
                <w:lang w:val="fr-FR" w:eastAsia="fr-FR"/>
              </w:rPr>
              <w:t>46 553</w:t>
            </w:r>
          </w:p>
        </w:tc>
        <w:tc>
          <w:tcPr>
            <w:tcW w:w="944" w:type="dxa"/>
            <w:tcBorders>
              <w:top w:val="nil"/>
              <w:left w:val="nil"/>
              <w:bottom w:val="single" w:sz="4" w:space="0" w:color="auto"/>
              <w:right w:val="single" w:sz="8" w:space="0" w:color="auto"/>
            </w:tcBorders>
            <w:shd w:val="clear" w:color="auto" w:fill="auto"/>
            <w:noWrap/>
            <w:vAlign w:val="bottom"/>
            <w:hideMark/>
          </w:tcPr>
          <w:p w14:paraId="110AE2C6" w14:textId="77777777" w:rsidR="0009509B" w:rsidRPr="0028732B" w:rsidRDefault="0009509B" w:rsidP="00DB1076">
            <w:pPr>
              <w:jc w:val="center"/>
              <w:rPr>
                <w:rFonts w:ascii="Arial" w:hAnsi="Arial" w:cs="Arial"/>
                <w:sz w:val="18"/>
                <w:szCs w:val="18"/>
                <w:lang w:val="fr-FR" w:eastAsia="fr-FR"/>
              </w:rPr>
            </w:pPr>
            <w:r w:rsidRPr="0028732B">
              <w:rPr>
                <w:rFonts w:ascii="Arial" w:hAnsi="Arial" w:cs="Arial"/>
                <w:sz w:val="18"/>
                <w:szCs w:val="18"/>
                <w:lang w:val="fr-FR" w:eastAsia="fr-FR"/>
              </w:rPr>
              <w:t>79 813</w:t>
            </w:r>
          </w:p>
        </w:tc>
      </w:tr>
      <w:tr w:rsidR="0009509B" w:rsidRPr="0028732B" w14:paraId="31B6C738" w14:textId="77777777" w:rsidTr="00DB1076">
        <w:trPr>
          <w:trHeight w:val="255"/>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14:paraId="4F619586" w14:textId="77777777" w:rsidR="0009509B" w:rsidRPr="0028732B" w:rsidRDefault="0009509B" w:rsidP="00DB1076">
            <w:pPr>
              <w:rPr>
                <w:rFonts w:ascii="Arial" w:hAnsi="Arial" w:cs="Arial"/>
                <w:sz w:val="18"/>
                <w:szCs w:val="18"/>
                <w:lang w:val="fr-FR" w:eastAsia="fr-FR"/>
              </w:rPr>
            </w:pPr>
            <w:r w:rsidRPr="0028732B">
              <w:rPr>
                <w:rFonts w:ascii="Arial" w:hAnsi="Arial" w:cs="Arial"/>
                <w:sz w:val="18"/>
                <w:szCs w:val="18"/>
                <w:lang w:val="fr-FR" w:eastAsia="fr-FR"/>
              </w:rPr>
              <w:t>AUTRES</w:t>
            </w:r>
          </w:p>
        </w:tc>
        <w:tc>
          <w:tcPr>
            <w:tcW w:w="1134" w:type="dxa"/>
            <w:tcBorders>
              <w:top w:val="nil"/>
              <w:left w:val="nil"/>
              <w:bottom w:val="single" w:sz="4" w:space="0" w:color="auto"/>
              <w:right w:val="single" w:sz="4" w:space="0" w:color="auto"/>
            </w:tcBorders>
            <w:shd w:val="clear" w:color="auto" w:fill="auto"/>
            <w:noWrap/>
            <w:vAlign w:val="bottom"/>
            <w:hideMark/>
          </w:tcPr>
          <w:p w14:paraId="6DB2289E" w14:textId="77777777" w:rsidR="0009509B" w:rsidRPr="0028732B" w:rsidRDefault="0009509B" w:rsidP="00DB1076">
            <w:pPr>
              <w:jc w:val="center"/>
              <w:rPr>
                <w:rFonts w:ascii="Arial" w:hAnsi="Arial" w:cs="Arial"/>
                <w:sz w:val="18"/>
                <w:szCs w:val="18"/>
                <w:lang w:val="fr-FR" w:eastAsia="fr-FR"/>
              </w:rPr>
            </w:pPr>
            <w:r w:rsidRPr="0028732B">
              <w:rPr>
                <w:rFonts w:ascii="Arial" w:hAnsi="Arial" w:cs="Arial"/>
                <w:sz w:val="18"/>
                <w:szCs w:val="18"/>
                <w:lang w:val="fr-FR" w:eastAsia="fr-FR"/>
              </w:rPr>
              <w:t>46 378</w:t>
            </w:r>
          </w:p>
        </w:tc>
        <w:tc>
          <w:tcPr>
            <w:tcW w:w="1134" w:type="dxa"/>
            <w:tcBorders>
              <w:top w:val="nil"/>
              <w:left w:val="nil"/>
              <w:bottom w:val="single" w:sz="4" w:space="0" w:color="auto"/>
              <w:right w:val="single" w:sz="4" w:space="0" w:color="auto"/>
            </w:tcBorders>
            <w:shd w:val="clear" w:color="auto" w:fill="auto"/>
            <w:noWrap/>
            <w:vAlign w:val="bottom"/>
            <w:hideMark/>
          </w:tcPr>
          <w:p w14:paraId="66CD27A9" w14:textId="77777777" w:rsidR="0009509B" w:rsidRPr="0028732B" w:rsidRDefault="0009509B" w:rsidP="00DB1076">
            <w:pPr>
              <w:jc w:val="center"/>
              <w:rPr>
                <w:rFonts w:ascii="Arial" w:hAnsi="Arial" w:cs="Arial"/>
                <w:sz w:val="18"/>
                <w:szCs w:val="18"/>
                <w:lang w:val="fr-FR" w:eastAsia="fr-FR"/>
              </w:rPr>
            </w:pPr>
            <w:r w:rsidRPr="0028732B">
              <w:rPr>
                <w:rFonts w:ascii="Arial" w:hAnsi="Arial" w:cs="Arial"/>
                <w:sz w:val="18"/>
                <w:szCs w:val="18"/>
                <w:lang w:val="fr-FR" w:eastAsia="fr-FR"/>
              </w:rPr>
              <w:t>79 640</w:t>
            </w:r>
          </w:p>
        </w:tc>
        <w:tc>
          <w:tcPr>
            <w:tcW w:w="1445" w:type="dxa"/>
            <w:tcBorders>
              <w:top w:val="nil"/>
              <w:left w:val="nil"/>
              <w:bottom w:val="single" w:sz="4" w:space="0" w:color="auto"/>
              <w:right w:val="single" w:sz="4" w:space="0" w:color="auto"/>
            </w:tcBorders>
            <w:shd w:val="clear" w:color="auto" w:fill="auto"/>
            <w:noWrap/>
            <w:vAlign w:val="bottom"/>
            <w:hideMark/>
          </w:tcPr>
          <w:p w14:paraId="67777EBF" w14:textId="77777777" w:rsidR="0009509B" w:rsidRPr="0028732B" w:rsidRDefault="0009509B" w:rsidP="00DB1076">
            <w:pPr>
              <w:jc w:val="center"/>
              <w:rPr>
                <w:rFonts w:ascii="Arial" w:hAnsi="Arial" w:cs="Arial"/>
                <w:sz w:val="18"/>
                <w:szCs w:val="18"/>
                <w:lang w:val="fr-FR" w:eastAsia="fr-FR"/>
              </w:rPr>
            </w:pPr>
            <w:r w:rsidRPr="0028732B">
              <w:rPr>
                <w:rFonts w:ascii="Arial" w:hAnsi="Arial" w:cs="Arial"/>
                <w:sz w:val="18"/>
                <w:szCs w:val="18"/>
                <w:lang w:val="fr-FR" w:eastAsia="fr-FR"/>
              </w:rPr>
              <w:t>62 183</w:t>
            </w:r>
          </w:p>
        </w:tc>
        <w:tc>
          <w:tcPr>
            <w:tcW w:w="1418" w:type="dxa"/>
            <w:tcBorders>
              <w:top w:val="nil"/>
              <w:left w:val="nil"/>
              <w:bottom w:val="single" w:sz="4" w:space="0" w:color="auto"/>
              <w:right w:val="single" w:sz="4" w:space="0" w:color="auto"/>
            </w:tcBorders>
            <w:shd w:val="clear" w:color="auto" w:fill="auto"/>
            <w:noWrap/>
            <w:vAlign w:val="bottom"/>
            <w:hideMark/>
          </w:tcPr>
          <w:p w14:paraId="6E4644FE" w14:textId="77777777" w:rsidR="0009509B" w:rsidRPr="0028732B" w:rsidRDefault="0009509B" w:rsidP="00DB1076">
            <w:pPr>
              <w:jc w:val="center"/>
              <w:rPr>
                <w:rFonts w:ascii="Arial" w:hAnsi="Arial" w:cs="Arial"/>
                <w:sz w:val="18"/>
                <w:szCs w:val="18"/>
                <w:lang w:val="fr-FR" w:eastAsia="fr-FR"/>
              </w:rPr>
            </w:pPr>
            <w:r w:rsidRPr="0028732B">
              <w:rPr>
                <w:rFonts w:ascii="Arial" w:hAnsi="Arial" w:cs="Arial"/>
                <w:sz w:val="18"/>
                <w:szCs w:val="18"/>
                <w:lang w:val="fr-FR" w:eastAsia="fr-FR"/>
              </w:rPr>
              <w:t>79 585</w:t>
            </w:r>
          </w:p>
        </w:tc>
        <w:tc>
          <w:tcPr>
            <w:tcW w:w="1040" w:type="dxa"/>
            <w:tcBorders>
              <w:top w:val="nil"/>
              <w:left w:val="nil"/>
              <w:bottom w:val="single" w:sz="4" w:space="0" w:color="auto"/>
              <w:right w:val="single" w:sz="4" w:space="0" w:color="auto"/>
            </w:tcBorders>
            <w:shd w:val="clear" w:color="auto" w:fill="auto"/>
            <w:noWrap/>
            <w:vAlign w:val="bottom"/>
            <w:hideMark/>
          </w:tcPr>
          <w:p w14:paraId="18D1BBC9" w14:textId="77777777" w:rsidR="0009509B" w:rsidRPr="0028732B" w:rsidRDefault="0009509B" w:rsidP="00DB1076">
            <w:pPr>
              <w:jc w:val="center"/>
              <w:rPr>
                <w:rFonts w:ascii="Arial" w:hAnsi="Arial" w:cs="Arial"/>
                <w:sz w:val="18"/>
                <w:szCs w:val="18"/>
                <w:lang w:val="fr-FR" w:eastAsia="fr-FR"/>
              </w:rPr>
            </w:pPr>
            <w:r w:rsidRPr="0028732B">
              <w:rPr>
                <w:rFonts w:ascii="Arial" w:hAnsi="Arial" w:cs="Arial"/>
                <w:sz w:val="18"/>
                <w:szCs w:val="18"/>
                <w:lang w:val="fr-FR" w:eastAsia="fr-FR"/>
              </w:rPr>
              <w:t>44 725</w:t>
            </w:r>
          </w:p>
        </w:tc>
        <w:tc>
          <w:tcPr>
            <w:tcW w:w="944" w:type="dxa"/>
            <w:tcBorders>
              <w:top w:val="nil"/>
              <w:left w:val="nil"/>
              <w:bottom w:val="single" w:sz="4" w:space="0" w:color="auto"/>
              <w:right w:val="single" w:sz="8" w:space="0" w:color="auto"/>
            </w:tcBorders>
            <w:shd w:val="clear" w:color="auto" w:fill="auto"/>
            <w:noWrap/>
            <w:vAlign w:val="bottom"/>
            <w:hideMark/>
          </w:tcPr>
          <w:p w14:paraId="411DDD12" w14:textId="77777777" w:rsidR="0009509B" w:rsidRPr="0028732B" w:rsidRDefault="0009509B" w:rsidP="00DB1076">
            <w:pPr>
              <w:jc w:val="center"/>
              <w:rPr>
                <w:rFonts w:ascii="Arial" w:hAnsi="Arial" w:cs="Arial"/>
                <w:sz w:val="18"/>
                <w:szCs w:val="18"/>
                <w:lang w:val="fr-FR" w:eastAsia="fr-FR"/>
              </w:rPr>
            </w:pPr>
            <w:r w:rsidRPr="0028732B">
              <w:rPr>
                <w:rFonts w:ascii="Arial" w:hAnsi="Arial" w:cs="Arial"/>
                <w:sz w:val="18"/>
                <w:szCs w:val="18"/>
                <w:lang w:val="fr-FR" w:eastAsia="fr-FR"/>
              </w:rPr>
              <w:t>57 002</w:t>
            </w:r>
          </w:p>
        </w:tc>
      </w:tr>
      <w:tr w:rsidR="0009509B" w:rsidRPr="0028732B" w14:paraId="673426A3" w14:textId="77777777" w:rsidTr="00DB1076">
        <w:trPr>
          <w:trHeight w:val="255"/>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14:paraId="4C05745A" w14:textId="77777777" w:rsidR="0009509B" w:rsidRPr="0028732B" w:rsidRDefault="0009509B" w:rsidP="00DB1076">
            <w:pPr>
              <w:rPr>
                <w:rFonts w:ascii="Arial" w:hAnsi="Arial" w:cs="Arial"/>
                <w:b/>
                <w:bCs/>
                <w:sz w:val="18"/>
                <w:szCs w:val="18"/>
                <w:lang w:val="fr-FR" w:eastAsia="fr-FR"/>
              </w:rPr>
            </w:pPr>
            <w:r w:rsidRPr="0028732B">
              <w:rPr>
                <w:rFonts w:ascii="Arial" w:hAnsi="Arial" w:cs="Arial"/>
                <w:b/>
                <w:bCs/>
                <w:sz w:val="18"/>
                <w:szCs w:val="18"/>
                <w:lang w:val="fr-FR" w:eastAsia="fr-FR"/>
              </w:rPr>
              <w:t>ENSEMBLE DES SFD</w:t>
            </w:r>
          </w:p>
        </w:tc>
        <w:tc>
          <w:tcPr>
            <w:tcW w:w="1134" w:type="dxa"/>
            <w:tcBorders>
              <w:top w:val="nil"/>
              <w:left w:val="nil"/>
              <w:bottom w:val="single" w:sz="4" w:space="0" w:color="auto"/>
              <w:right w:val="single" w:sz="4" w:space="0" w:color="auto"/>
            </w:tcBorders>
            <w:shd w:val="clear" w:color="auto" w:fill="auto"/>
            <w:noWrap/>
            <w:vAlign w:val="bottom"/>
            <w:hideMark/>
          </w:tcPr>
          <w:p w14:paraId="084D85B4" w14:textId="77777777" w:rsidR="0009509B" w:rsidRPr="0028732B" w:rsidRDefault="0009509B" w:rsidP="00DB1076">
            <w:pPr>
              <w:jc w:val="center"/>
              <w:rPr>
                <w:rFonts w:ascii="Arial" w:hAnsi="Arial" w:cs="Arial"/>
                <w:b/>
                <w:bCs/>
                <w:sz w:val="18"/>
                <w:szCs w:val="18"/>
                <w:lang w:val="fr-FR" w:eastAsia="fr-FR"/>
              </w:rPr>
            </w:pPr>
            <w:r w:rsidRPr="0028732B">
              <w:rPr>
                <w:rFonts w:ascii="Arial" w:hAnsi="Arial" w:cs="Arial"/>
                <w:b/>
                <w:bCs/>
                <w:sz w:val="18"/>
                <w:szCs w:val="18"/>
                <w:lang w:val="fr-FR" w:eastAsia="fr-FR"/>
              </w:rPr>
              <w:t>82 916</w:t>
            </w:r>
          </w:p>
        </w:tc>
        <w:tc>
          <w:tcPr>
            <w:tcW w:w="1134" w:type="dxa"/>
            <w:tcBorders>
              <w:top w:val="nil"/>
              <w:left w:val="nil"/>
              <w:bottom w:val="single" w:sz="4" w:space="0" w:color="auto"/>
              <w:right w:val="single" w:sz="4" w:space="0" w:color="auto"/>
            </w:tcBorders>
            <w:shd w:val="clear" w:color="auto" w:fill="auto"/>
            <w:noWrap/>
            <w:vAlign w:val="bottom"/>
            <w:hideMark/>
          </w:tcPr>
          <w:p w14:paraId="210EF82D" w14:textId="77777777" w:rsidR="0009509B" w:rsidRPr="0028732B" w:rsidRDefault="0009509B" w:rsidP="00DB1076">
            <w:pPr>
              <w:jc w:val="center"/>
              <w:rPr>
                <w:rFonts w:ascii="Arial" w:hAnsi="Arial" w:cs="Arial"/>
                <w:b/>
                <w:bCs/>
                <w:sz w:val="18"/>
                <w:szCs w:val="18"/>
                <w:lang w:val="fr-FR" w:eastAsia="fr-FR"/>
              </w:rPr>
            </w:pPr>
            <w:r w:rsidRPr="0028732B">
              <w:rPr>
                <w:rFonts w:ascii="Arial" w:hAnsi="Arial" w:cs="Arial"/>
                <w:b/>
                <w:bCs/>
                <w:sz w:val="18"/>
                <w:szCs w:val="18"/>
                <w:lang w:val="fr-FR" w:eastAsia="fr-FR"/>
              </w:rPr>
              <w:t>150 250</w:t>
            </w:r>
          </w:p>
        </w:tc>
        <w:tc>
          <w:tcPr>
            <w:tcW w:w="1445" w:type="dxa"/>
            <w:tcBorders>
              <w:top w:val="nil"/>
              <w:left w:val="nil"/>
              <w:bottom w:val="single" w:sz="4" w:space="0" w:color="auto"/>
              <w:right w:val="single" w:sz="4" w:space="0" w:color="auto"/>
            </w:tcBorders>
            <w:shd w:val="clear" w:color="auto" w:fill="auto"/>
            <w:noWrap/>
            <w:vAlign w:val="bottom"/>
            <w:hideMark/>
          </w:tcPr>
          <w:p w14:paraId="56538926" w14:textId="77777777" w:rsidR="0009509B" w:rsidRPr="0028732B" w:rsidRDefault="0009509B" w:rsidP="00DB1076">
            <w:pPr>
              <w:jc w:val="center"/>
              <w:rPr>
                <w:rFonts w:ascii="Arial" w:hAnsi="Arial" w:cs="Arial"/>
                <w:b/>
                <w:bCs/>
                <w:sz w:val="18"/>
                <w:szCs w:val="18"/>
                <w:lang w:val="fr-FR" w:eastAsia="fr-FR"/>
              </w:rPr>
            </w:pPr>
            <w:r w:rsidRPr="0028732B">
              <w:rPr>
                <w:rFonts w:ascii="Arial" w:hAnsi="Arial" w:cs="Arial"/>
                <w:b/>
                <w:bCs/>
                <w:sz w:val="18"/>
                <w:szCs w:val="18"/>
                <w:lang w:val="fr-FR" w:eastAsia="fr-FR"/>
              </w:rPr>
              <w:t>122 073</w:t>
            </w:r>
          </w:p>
        </w:tc>
        <w:tc>
          <w:tcPr>
            <w:tcW w:w="1418" w:type="dxa"/>
            <w:tcBorders>
              <w:top w:val="nil"/>
              <w:left w:val="nil"/>
              <w:bottom w:val="single" w:sz="4" w:space="0" w:color="auto"/>
              <w:right w:val="single" w:sz="4" w:space="0" w:color="auto"/>
            </w:tcBorders>
            <w:shd w:val="clear" w:color="auto" w:fill="auto"/>
            <w:noWrap/>
            <w:vAlign w:val="bottom"/>
            <w:hideMark/>
          </w:tcPr>
          <w:p w14:paraId="5DC1567D" w14:textId="77777777" w:rsidR="0009509B" w:rsidRPr="0028732B" w:rsidRDefault="0009509B" w:rsidP="00DB1076">
            <w:pPr>
              <w:jc w:val="center"/>
              <w:rPr>
                <w:rFonts w:ascii="Arial" w:hAnsi="Arial" w:cs="Arial"/>
                <w:b/>
                <w:bCs/>
                <w:sz w:val="18"/>
                <w:szCs w:val="18"/>
                <w:lang w:val="fr-FR" w:eastAsia="fr-FR"/>
              </w:rPr>
            </w:pPr>
            <w:r w:rsidRPr="0028732B">
              <w:rPr>
                <w:rFonts w:ascii="Arial" w:hAnsi="Arial" w:cs="Arial"/>
                <w:b/>
                <w:bCs/>
                <w:sz w:val="18"/>
                <w:szCs w:val="18"/>
                <w:lang w:val="fr-FR" w:eastAsia="fr-FR"/>
              </w:rPr>
              <w:t>183 290</w:t>
            </w:r>
          </w:p>
        </w:tc>
        <w:tc>
          <w:tcPr>
            <w:tcW w:w="1040" w:type="dxa"/>
            <w:tcBorders>
              <w:top w:val="nil"/>
              <w:left w:val="nil"/>
              <w:bottom w:val="single" w:sz="4" w:space="0" w:color="auto"/>
              <w:right w:val="single" w:sz="4" w:space="0" w:color="auto"/>
            </w:tcBorders>
            <w:shd w:val="clear" w:color="auto" w:fill="auto"/>
            <w:noWrap/>
            <w:vAlign w:val="bottom"/>
            <w:hideMark/>
          </w:tcPr>
          <w:p w14:paraId="5D1FD186" w14:textId="77777777" w:rsidR="0009509B" w:rsidRPr="0028732B" w:rsidRDefault="0009509B" w:rsidP="00DB1076">
            <w:pPr>
              <w:jc w:val="center"/>
              <w:rPr>
                <w:rFonts w:ascii="Arial" w:hAnsi="Arial" w:cs="Arial"/>
                <w:b/>
                <w:bCs/>
                <w:sz w:val="18"/>
                <w:szCs w:val="18"/>
                <w:lang w:val="fr-FR" w:eastAsia="fr-FR"/>
              </w:rPr>
            </w:pPr>
            <w:r w:rsidRPr="0028732B">
              <w:rPr>
                <w:rFonts w:ascii="Arial" w:hAnsi="Arial" w:cs="Arial"/>
                <w:b/>
                <w:bCs/>
                <w:sz w:val="18"/>
                <w:szCs w:val="18"/>
                <w:lang w:val="fr-FR" w:eastAsia="fr-FR"/>
              </w:rPr>
              <w:t>91 278</w:t>
            </w:r>
          </w:p>
        </w:tc>
        <w:tc>
          <w:tcPr>
            <w:tcW w:w="944" w:type="dxa"/>
            <w:tcBorders>
              <w:top w:val="nil"/>
              <w:left w:val="nil"/>
              <w:bottom w:val="single" w:sz="4" w:space="0" w:color="auto"/>
              <w:right w:val="single" w:sz="8" w:space="0" w:color="auto"/>
            </w:tcBorders>
            <w:shd w:val="clear" w:color="auto" w:fill="auto"/>
            <w:noWrap/>
            <w:vAlign w:val="bottom"/>
            <w:hideMark/>
          </w:tcPr>
          <w:p w14:paraId="28B5F2E6" w14:textId="77777777" w:rsidR="0009509B" w:rsidRPr="0028732B" w:rsidRDefault="0009509B" w:rsidP="00DB1076">
            <w:pPr>
              <w:jc w:val="center"/>
              <w:rPr>
                <w:rFonts w:ascii="Arial" w:hAnsi="Arial" w:cs="Arial"/>
                <w:b/>
                <w:bCs/>
                <w:sz w:val="18"/>
                <w:szCs w:val="18"/>
                <w:lang w:val="fr-FR" w:eastAsia="fr-FR"/>
              </w:rPr>
            </w:pPr>
            <w:r w:rsidRPr="0028732B">
              <w:rPr>
                <w:rFonts w:ascii="Arial" w:hAnsi="Arial" w:cs="Arial"/>
                <w:b/>
                <w:bCs/>
                <w:sz w:val="18"/>
                <w:szCs w:val="18"/>
                <w:lang w:val="fr-FR" w:eastAsia="fr-FR"/>
              </w:rPr>
              <w:t>136 815</w:t>
            </w:r>
          </w:p>
        </w:tc>
      </w:tr>
      <w:tr w:rsidR="0009509B" w:rsidRPr="0028732B" w14:paraId="6C99B0F1" w14:textId="77777777" w:rsidTr="00DB1076">
        <w:trPr>
          <w:trHeight w:val="255"/>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14:paraId="56BB272F" w14:textId="77777777" w:rsidR="0009509B" w:rsidRPr="0028732B" w:rsidRDefault="0009509B" w:rsidP="00DB1076">
            <w:pPr>
              <w:rPr>
                <w:rFonts w:ascii="Arial" w:hAnsi="Arial" w:cs="Arial"/>
                <w:sz w:val="18"/>
                <w:szCs w:val="18"/>
                <w:lang w:val="fr-FR" w:eastAsia="fr-FR"/>
              </w:rPr>
            </w:pPr>
            <w:r w:rsidRPr="0028732B">
              <w:rPr>
                <w:rFonts w:ascii="Arial" w:hAnsi="Arial" w:cs="Arial"/>
                <w:sz w:val="18"/>
                <w:szCs w:val="18"/>
                <w:lang w:val="fr-FR" w:eastAsia="fr-FR"/>
              </w:rPr>
              <w:t>Variation</w:t>
            </w:r>
          </w:p>
        </w:tc>
        <w:tc>
          <w:tcPr>
            <w:tcW w:w="1134" w:type="dxa"/>
            <w:tcBorders>
              <w:top w:val="nil"/>
              <w:left w:val="nil"/>
              <w:bottom w:val="single" w:sz="4" w:space="0" w:color="auto"/>
              <w:right w:val="single" w:sz="4" w:space="0" w:color="auto"/>
            </w:tcBorders>
            <w:shd w:val="clear" w:color="auto" w:fill="auto"/>
            <w:noWrap/>
            <w:vAlign w:val="bottom"/>
            <w:hideMark/>
          </w:tcPr>
          <w:p w14:paraId="64DB2C76" w14:textId="77777777" w:rsidR="0009509B" w:rsidRPr="0028732B" w:rsidRDefault="0009509B" w:rsidP="00DB1076">
            <w:pPr>
              <w:jc w:val="center"/>
              <w:rPr>
                <w:rFonts w:ascii="Arial" w:hAnsi="Arial" w:cs="Arial"/>
                <w:sz w:val="18"/>
                <w:szCs w:val="18"/>
                <w:lang w:val="fr-FR" w:eastAsia="fr-FR"/>
              </w:rPr>
            </w:pPr>
          </w:p>
        </w:tc>
        <w:tc>
          <w:tcPr>
            <w:tcW w:w="1134" w:type="dxa"/>
            <w:tcBorders>
              <w:top w:val="nil"/>
              <w:left w:val="nil"/>
              <w:bottom w:val="single" w:sz="4" w:space="0" w:color="auto"/>
              <w:right w:val="single" w:sz="4" w:space="0" w:color="auto"/>
            </w:tcBorders>
            <w:shd w:val="clear" w:color="auto" w:fill="auto"/>
            <w:noWrap/>
            <w:vAlign w:val="bottom"/>
            <w:hideMark/>
          </w:tcPr>
          <w:p w14:paraId="47458468" w14:textId="77777777" w:rsidR="0009509B" w:rsidRPr="0028732B" w:rsidRDefault="0009509B" w:rsidP="00DB1076">
            <w:pPr>
              <w:jc w:val="center"/>
              <w:rPr>
                <w:rFonts w:ascii="Arial" w:hAnsi="Arial" w:cs="Arial"/>
                <w:sz w:val="18"/>
                <w:szCs w:val="18"/>
                <w:lang w:val="fr-FR" w:eastAsia="fr-FR"/>
              </w:rPr>
            </w:pPr>
            <w:r w:rsidRPr="0028732B">
              <w:rPr>
                <w:rFonts w:ascii="Arial" w:hAnsi="Arial" w:cs="Arial"/>
                <w:sz w:val="18"/>
                <w:szCs w:val="18"/>
                <w:lang w:val="fr-FR" w:eastAsia="fr-FR"/>
              </w:rPr>
              <w:t>81,2%</w:t>
            </w:r>
          </w:p>
        </w:tc>
        <w:tc>
          <w:tcPr>
            <w:tcW w:w="1445" w:type="dxa"/>
            <w:tcBorders>
              <w:top w:val="nil"/>
              <w:left w:val="nil"/>
              <w:bottom w:val="single" w:sz="4" w:space="0" w:color="auto"/>
              <w:right w:val="single" w:sz="4" w:space="0" w:color="auto"/>
            </w:tcBorders>
            <w:shd w:val="clear" w:color="auto" w:fill="auto"/>
            <w:noWrap/>
            <w:vAlign w:val="bottom"/>
            <w:hideMark/>
          </w:tcPr>
          <w:p w14:paraId="50F565F1" w14:textId="77777777" w:rsidR="0009509B" w:rsidRPr="0028732B" w:rsidRDefault="0009509B" w:rsidP="00DB1076">
            <w:pPr>
              <w:jc w:val="center"/>
              <w:rPr>
                <w:rFonts w:ascii="Arial" w:hAnsi="Arial" w:cs="Arial"/>
                <w:sz w:val="18"/>
                <w:szCs w:val="18"/>
                <w:lang w:val="fr-FR" w:eastAsia="fr-FR"/>
              </w:rPr>
            </w:pPr>
            <w:r w:rsidRPr="0028732B">
              <w:rPr>
                <w:rFonts w:ascii="Arial" w:hAnsi="Arial" w:cs="Arial"/>
                <w:sz w:val="18"/>
                <w:szCs w:val="18"/>
                <w:lang w:val="fr-FR" w:eastAsia="fr-FR"/>
              </w:rPr>
              <w:t>-18,8%</w:t>
            </w:r>
          </w:p>
        </w:tc>
        <w:tc>
          <w:tcPr>
            <w:tcW w:w="1418" w:type="dxa"/>
            <w:tcBorders>
              <w:top w:val="nil"/>
              <w:left w:val="nil"/>
              <w:bottom w:val="single" w:sz="4" w:space="0" w:color="auto"/>
              <w:right w:val="single" w:sz="4" w:space="0" w:color="auto"/>
            </w:tcBorders>
            <w:shd w:val="clear" w:color="auto" w:fill="auto"/>
            <w:noWrap/>
            <w:vAlign w:val="bottom"/>
            <w:hideMark/>
          </w:tcPr>
          <w:p w14:paraId="7154B86C" w14:textId="77777777" w:rsidR="0009509B" w:rsidRPr="0028732B" w:rsidRDefault="0009509B" w:rsidP="00DB1076">
            <w:pPr>
              <w:jc w:val="center"/>
              <w:rPr>
                <w:rFonts w:ascii="Arial" w:hAnsi="Arial" w:cs="Arial"/>
                <w:sz w:val="18"/>
                <w:szCs w:val="18"/>
                <w:lang w:val="fr-FR" w:eastAsia="fr-FR"/>
              </w:rPr>
            </w:pPr>
            <w:r w:rsidRPr="0028732B">
              <w:rPr>
                <w:rFonts w:ascii="Arial" w:hAnsi="Arial" w:cs="Arial"/>
                <w:sz w:val="18"/>
                <w:szCs w:val="18"/>
                <w:lang w:val="fr-FR" w:eastAsia="fr-FR"/>
              </w:rPr>
              <w:t>50,1%</w:t>
            </w:r>
          </w:p>
        </w:tc>
        <w:tc>
          <w:tcPr>
            <w:tcW w:w="1040" w:type="dxa"/>
            <w:tcBorders>
              <w:top w:val="nil"/>
              <w:left w:val="nil"/>
              <w:bottom w:val="single" w:sz="4" w:space="0" w:color="auto"/>
              <w:right w:val="single" w:sz="4" w:space="0" w:color="auto"/>
            </w:tcBorders>
            <w:shd w:val="clear" w:color="auto" w:fill="auto"/>
            <w:noWrap/>
            <w:vAlign w:val="bottom"/>
            <w:hideMark/>
          </w:tcPr>
          <w:p w14:paraId="5A33FA53" w14:textId="77777777" w:rsidR="0009509B" w:rsidRPr="0028732B" w:rsidRDefault="0009509B" w:rsidP="00DB1076">
            <w:pPr>
              <w:jc w:val="center"/>
              <w:rPr>
                <w:rFonts w:ascii="Arial" w:hAnsi="Arial" w:cs="Arial"/>
                <w:sz w:val="18"/>
                <w:szCs w:val="18"/>
                <w:lang w:val="fr-FR" w:eastAsia="fr-FR"/>
              </w:rPr>
            </w:pPr>
            <w:r w:rsidRPr="0028732B">
              <w:rPr>
                <w:rFonts w:ascii="Arial" w:hAnsi="Arial" w:cs="Arial"/>
                <w:sz w:val="18"/>
                <w:szCs w:val="18"/>
                <w:lang w:val="fr-FR" w:eastAsia="fr-FR"/>
              </w:rPr>
              <w:t>-50,2%</w:t>
            </w:r>
          </w:p>
        </w:tc>
        <w:tc>
          <w:tcPr>
            <w:tcW w:w="944" w:type="dxa"/>
            <w:tcBorders>
              <w:top w:val="nil"/>
              <w:left w:val="nil"/>
              <w:bottom w:val="single" w:sz="4" w:space="0" w:color="auto"/>
              <w:right w:val="single" w:sz="8" w:space="0" w:color="auto"/>
            </w:tcBorders>
            <w:shd w:val="clear" w:color="auto" w:fill="auto"/>
            <w:noWrap/>
            <w:vAlign w:val="bottom"/>
            <w:hideMark/>
          </w:tcPr>
          <w:p w14:paraId="17171BFF" w14:textId="77777777" w:rsidR="0009509B" w:rsidRPr="0028732B" w:rsidRDefault="0009509B" w:rsidP="00DB1076">
            <w:pPr>
              <w:jc w:val="center"/>
              <w:rPr>
                <w:rFonts w:ascii="Arial" w:hAnsi="Arial" w:cs="Arial"/>
                <w:sz w:val="18"/>
                <w:szCs w:val="18"/>
                <w:lang w:val="fr-FR" w:eastAsia="fr-FR"/>
              </w:rPr>
            </w:pPr>
            <w:r w:rsidRPr="0028732B">
              <w:rPr>
                <w:rFonts w:ascii="Arial" w:hAnsi="Arial" w:cs="Arial"/>
                <w:sz w:val="18"/>
                <w:szCs w:val="18"/>
                <w:lang w:val="fr-FR" w:eastAsia="fr-FR"/>
              </w:rPr>
              <w:t>49,9%</w:t>
            </w:r>
          </w:p>
        </w:tc>
      </w:tr>
      <w:tr w:rsidR="0009509B" w:rsidRPr="0028732B" w14:paraId="15383AF0" w14:textId="77777777" w:rsidTr="00DB1076">
        <w:trPr>
          <w:trHeight w:val="270"/>
        </w:trPr>
        <w:tc>
          <w:tcPr>
            <w:tcW w:w="1985" w:type="dxa"/>
            <w:tcBorders>
              <w:top w:val="nil"/>
              <w:left w:val="single" w:sz="8" w:space="0" w:color="auto"/>
              <w:bottom w:val="single" w:sz="8" w:space="0" w:color="auto"/>
              <w:right w:val="single" w:sz="4" w:space="0" w:color="auto"/>
            </w:tcBorders>
            <w:shd w:val="clear" w:color="auto" w:fill="auto"/>
            <w:noWrap/>
            <w:vAlign w:val="center"/>
            <w:hideMark/>
          </w:tcPr>
          <w:p w14:paraId="5F260D4D" w14:textId="77777777" w:rsidR="0009509B" w:rsidRPr="0028732B" w:rsidRDefault="0009509B" w:rsidP="00DB1076">
            <w:pPr>
              <w:rPr>
                <w:rFonts w:ascii="Arial" w:hAnsi="Arial" w:cs="Arial"/>
                <w:sz w:val="18"/>
                <w:szCs w:val="18"/>
                <w:lang w:val="fr-FR" w:eastAsia="fr-FR"/>
              </w:rPr>
            </w:pPr>
            <w:r w:rsidRPr="0028732B">
              <w:rPr>
                <w:rFonts w:ascii="Arial" w:hAnsi="Arial" w:cs="Arial"/>
                <w:sz w:val="18"/>
                <w:szCs w:val="18"/>
                <w:lang w:val="fr-FR" w:eastAsia="fr-FR"/>
              </w:rPr>
              <w:t xml:space="preserve">Glissement annuel </w:t>
            </w:r>
          </w:p>
        </w:tc>
        <w:tc>
          <w:tcPr>
            <w:tcW w:w="7115" w:type="dxa"/>
            <w:gridSpan w:val="6"/>
            <w:tcBorders>
              <w:top w:val="single" w:sz="4" w:space="0" w:color="auto"/>
              <w:left w:val="nil"/>
              <w:bottom w:val="single" w:sz="8" w:space="0" w:color="auto"/>
              <w:right w:val="single" w:sz="8" w:space="0" w:color="000000"/>
            </w:tcBorders>
            <w:shd w:val="clear" w:color="auto" w:fill="auto"/>
            <w:noWrap/>
            <w:vAlign w:val="bottom"/>
            <w:hideMark/>
          </w:tcPr>
          <w:p w14:paraId="51D937A3" w14:textId="77777777" w:rsidR="0009509B" w:rsidRPr="0028732B" w:rsidRDefault="0009509B" w:rsidP="00DB1076">
            <w:pPr>
              <w:jc w:val="center"/>
              <w:rPr>
                <w:rFonts w:ascii="Arial" w:hAnsi="Arial" w:cs="Arial"/>
                <w:sz w:val="18"/>
                <w:szCs w:val="18"/>
                <w:lang w:val="fr-FR" w:eastAsia="fr-FR"/>
              </w:rPr>
            </w:pPr>
            <w:r w:rsidRPr="0028732B">
              <w:rPr>
                <w:rFonts w:ascii="Arial" w:hAnsi="Arial" w:cs="Arial"/>
                <w:sz w:val="18"/>
                <w:szCs w:val="18"/>
                <w:lang w:val="fr-FR" w:eastAsia="fr-FR"/>
              </w:rPr>
              <w:t>-8,9%</w:t>
            </w:r>
          </w:p>
        </w:tc>
      </w:tr>
    </w:tbl>
    <w:p w14:paraId="2939D10C" w14:textId="4BA215E3" w:rsidR="0009509B" w:rsidRPr="0028732B" w:rsidRDefault="0009509B" w:rsidP="0009509B">
      <w:pPr>
        <w:pStyle w:val="Lgende"/>
        <w:spacing w:line="360" w:lineRule="auto"/>
        <w:rPr>
          <w:rFonts w:ascii="Arial" w:hAnsi="Arial" w:cs="Arial"/>
          <w:b w:val="0"/>
          <w:bCs w:val="0"/>
          <w:iCs/>
          <w:color w:val="auto"/>
          <w:sz w:val="18"/>
          <w:lang w:val="fr-FR"/>
        </w:rPr>
      </w:pPr>
      <w:r w:rsidRPr="0028732B">
        <w:rPr>
          <w:rFonts w:ascii="Arial" w:hAnsi="Arial" w:cs="Arial"/>
          <w:b w:val="0"/>
          <w:bCs w:val="0"/>
          <w:iCs/>
          <w:color w:val="auto"/>
          <w:sz w:val="18"/>
          <w:u w:val="single"/>
          <w:lang w:val="fr-FR"/>
        </w:rPr>
        <w:t>Source</w:t>
      </w:r>
      <w:r w:rsidRPr="0028732B">
        <w:rPr>
          <w:rFonts w:ascii="Arial" w:hAnsi="Arial" w:cs="Arial"/>
          <w:b w:val="0"/>
          <w:bCs w:val="0"/>
          <w:iCs/>
          <w:color w:val="auto"/>
          <w:sz w:val="18"/>
          <w:lang w:val="fr-FR"/>
        </w:rPr>
        <w:t xml:space="preserve"> : ANSSFD, </w:t>
      </w:r>
      <w:r w:rsidR="00CA20A3">
        <w:rPr>
          <w:rFonts w:ascii="Arial" w:hAnsi="Arial" w:cs="Arial"/>
          <w:b w:val="0"/>
          <w:bCs w:val="0"/>
          <w:color w:val="auto"/>
          <w:sz w:val="18"/>
          <w:szCs w:val="18"/>
          <w:lang w:val="fr-FR"/>
        </w:rPr>
        <w:t>Novembre</w:t>
      </w:r>
      <w:r w:rsidRPr="0028732B">
        <w:rPr>
          <w:rFonts w:ascii="Arial" w:hAnsi="Arial" w:cs="Arial"/>
          <w:b w:val="0"/>
          <w:bCs w:val="0"/>
          <w:iCs/>
          <w:color w:val="auto"/>
          <w:sz w:val="18"/>
          <w:lang w:val="fr-FR"/>
        </w:rPr>
        <w:t xml:space="preserve"> 2019</w:t>
      </w:r>
    </w:p>
    <w:p w14:paraId="2A157441" w14:textId="282D4756" w:rsidR="0009509B" w:rsidRPr="00C3358B" w:rsidRDefault="0009509B" w:rsidP="00CA20A3">
      <w:pPr>
        <w:spacing w:before="120" w:after="120" w:line="360" w:lineRule="auto"/>
        <w:jc w:val="both"/>
        <w:rPr>
          <w:rFonts w:ascii="Arial" w:hAnsi="Arial" w:cs="Arial"/>
          <w:sz w:val="21"/>
          <w:szCs w:val="21"/>
          <w:lang w:val="fr-FR"/>
        </w:rPr>
      </w:pPr>
      <w:r w:rsidRPr="00C3358B">
        <w:rPr>
          <w:rFonts w:ascii="Arial" w:hAnsi="Arial" w:cs="Arial"/>
          <w:sz w:val="21"/>
          <w:szCs w:val="21"/>
          <w:lang w:val="fr-FR"/>
        </w:rPr>
        <w:t xml:space="preserve">Les demandes de prêts reçues au niveau de l’ensemble des SFD ont connu une augmentation de 49,9% entre le premier et le second trimestre 2019 en passant de </w:t>
      </w:r>
      <w:r w:rsidRPr="00C3358B">
        <w:rPr>
          <w:rFonts w:ascii="Arial" w:hAnsi="Arial" w:cs="Arial"/>
          <w:bCs/>
          <w:sz w:val="21"/>
          <w:szCs w:val="21"/>
          <w:lang w:val="fr-FR" w:eastAsia="fr-FR"/>
        </w:rPr>
        <w:t xml:space="preserve">91 278 </w:t>
      </w:r>
      <w:r w:rsidRPr="00C3358B">
        <w:rPr>
          <w:rFonts w:ascii="Arial" w:hAnsi="Arial" w:cs="Arial"/>
          <w:sz w:val="21"/>
          <w:szCs w:val="21"/>
          <w:lang w:val="fr-FR"/>
        </w:rPr>
        <w:t xml:space="preserve">à </w:t>
      </w:r>
      <w:r w:rsidRPr="00C3358B">
        <w:rPr>
          <w:rFonts w:ascii="Arial" w:hAnsi="Arial" w:cs="Arial"/>
          <w:bCs/>
          <w:sz w:val="21"/>
          <w:szCs w:val="21"/>
          <w:lang w:val="fr-FR" w:eastAsia="fr-FR"/>
        </w:rPr>
        <w:t>136 815 demandes</w:t>
      </w:r>
      <w:r w:rsidRPr="00C3358B">
        <w:rPr>
          <w:rFonts w:ascii="Arial" w:hAnsi="Arial" w:cs="Arial"/>
          <w:sz w:val="21"/>
          <w:szCs w:val="21"/>
          <w:lang w:val="fr-FR"/>
        </w:rPr>
        <w:t xml:space="preserve">. En raison de l’incapacité de certains logiciels utilisés par les SFD qui ne gèrent pas le cycle complet de </w:t>
      </w:r>
      <w:r w:rsidR="00CA20A3">
        <w:rPr>
          <w:rFonts w:ascii="Arial" w:hAnsi="Arial" w:cs="Arial"/>
          <w:sz w:val="21"/>
          <w:szCs w:val="21"/>
          <w:lang w:val="fr-FR"/>
        </w:rPr>
        <w:t>l</w:t>
      </w:r>
      <w:r w:rsidRPr="00C3358B">
        <w:rPr>
          <w:rFonts w:ascii="Arial" w:hAnsi="Arial" w:cs="Arial"/>
          <w:sz w:val="21"/>
          <w:szCs w:val="21"/>
          <w:lang w:val="fr-FR"/>
        </w:rPr>
        <w:t>’instruction des demandes de crédit ou la non</w:t>
      </w:r>
      <w:r w:rsidR="00CA20A3">
        <w:rPr>
          <w:rFonts w:ascii="Arial" w:hAnsi="Arial" w:cs="Arial"/>
          <w:sz w:val="21"/>
          <w:szCs w:val="21"/>
          <w:lang w:val="fr-FR"/>
        </w:rPr>
        <w:t>-</w:t>
      </w:r>
      <w:r w:rsidRPr="00C3358B">
        <w:rPr>
          <w:rFonts w:ascii="Arial" w:hAnsi="Arial" w:cs="Arial"/>
          <w:sz w:val="21"/>
          <w:szCs w:val="21"/>
          <w:lang w:val="fr-FR"/>
        </w:rPr>
        <w:t xml:space="preserve">tenue d’un registre de demande de prêts, </w:t>
      </w:r>
      <w:r w:rsidR="00CA20A3">
        <w:rPr>
          <w:rFonts w:ascii="Arial" w:hAnsi="Arial" w:cs="Arial"/>
          <w:sz w:val="21"/>
          <w:szCs w:val="21"/>
          <w:lang w:val="fr-FR"/>
        </w:rPr>
        <w:t>l</w:t>
      </w:r>
      <w:r w:rsidRPr="00C3358B">
        <w:rPr>
          <w:rFonts w:ascii="Arial" w:hAnsi="Arial" w:cs="Arial"/>
          <w:sz w:val="21"/>
          <w:szCs w:val="21"/>
          <w:lang w:val="fr-FR"/>
        </w:rPr>
        <w:t>es SFD communiquent le nombre de crédits approuvés par l’instance supérieur</w:t>
      </w:r>
      <w:r w:rsidR="00FA3C26">
        <w:rPr>
          <w:rFonts w:ascii="Arial" w:hAnsi="Arial" w:cs="Arial"/>
          <w:sz w:val="21"/>
          <w:szCs w:val="21"/>
          <w:lang w:val="fr-FR"/>
        </w:rPr>
        <w:t>e</w:t>
      </w:r>
      <w:r w:rsidRPr="00C3358B">
        <w:rPr>
          <w:rFonts w:ascii="Arial" w:hAnsi="Arial" w:cs="Arial"/>
          <w:sz w:val="21"/>
          <w:szCs w:val="21"/>
          <w:lang w:val="fr-FR"/>
        </w:rPr>
        <w:t xml:space="preserve"> d’octroi de prêt (Comité de Crédit ou Comité Technique de Crédit).</w:t>
      </w:r>
    </w:p>
    <w:p w14:paraId="1419B29D" w14:textId="76790980" w:rsidR="0009509B" w:rsidRPr="00C3358B" w:rsidRDefault="0009509B" w:rsidP="00CA20A3">
      <w:pPr>
        <w:spacing w:before="120" w:after="120" w:line="360" w:lineRule="auto"/>
        <w:jc w:val="both"/>
        <w:rPr>
          <w:rFonts w:ascii="Arial" w:hAnsi="Arial" w:cs="Arial"/>
          <w:sz w:val="21"/>
          <w:szCs w:val="21"/>
          <w:lang w:val="fr-FR"/>
        </w:rPr>
      </w:pPr>
      <w:r w:rsidRPr="00C3358B">
        <w:rPr>
          <w:rFonts w:ascii="Arial" w:hAnsi="Arial" w:cs="Arial"/>
          <w:sz w:val="21"/>
          <w:szCs w:val="21"/>
          <w:lang w:val="fr-FR"/>
        </w:rPr>
        <w:t xml:space="preserve">En glissement annuel, l’indicateur a connu une baisse de 8,9% puisqu’il était de </w:t>
      </w:r>
      <w:r w:rsidRPr="00C3358B">
        <w:rPr>
          <w:rFonts w:ascii="Arial" w:hAnsi="Arial" w:cs="Arial"/>
          <w:bCs/>
          <w:sz w:val="21"/>
          <w:szCs w:val="21"/>
          <w:lang w:val="fr-FR" w:eastAsia="fr-FR"/>
        </w:rPr>
        <w:t>150</w:t>
      </w:r>
      <w:r w:rsidR="00CA20A3">
        <w:rPr>
          <w:rFonts w:ascii="Arial" w:hAnsi="Arial" w:cs="Arial"/>
          <w:bCs/>
          <w:sz w:val="21"/>
          <w:szCs w:val="21"/>
          <w:lang w:val="fr-FR" w:eastAsia="fr-FR"/>
        </w:rPr>
        <w:t> </w:t>
      </w:r>
      <w:r w:rsidRPr="00C3358B">
        <w:rPr>
          <w:rFonts w:ascii="Arial" w:hAnsi="Arial" w:cs="Arial"/>
          <w:bCs/>
          <w:sz w:val="21"/>
          <w:szCs w:val="21"/>
          <w:lang w:val="fr-FR" w:eastAsia="fr-FR"/>
        </w:rPr>
        <w:t>250</w:t>
      </w:r>
      <w:r w:rsidRPr="00C3358B">
        <w:rPr>
          <w:rFonts w:ascii="Arial" w:hAnsi="Arial" w:cs="Arial"/>
          <w:sz w:val="21"/>
          <w:szCs w:val="21"/>
          <w:lang w:val="fr-FR"/>
        </w:rPr>
        <w:t xml:space="preserve"> à fin juin 2018.</w:t>
      </w:r>
    </w:p>
    <w:p w14:paraId="38E5F213" w14:textId="3AD5DC1A" w:rsidR="0009509B" w:rsidRPr="001274B9" w:rsidRDefault="0009509B" w:rsidP="00CA20A3">
      <w:pPr>
        <w:spacing w:before="120" w:after="120" w:line="360" w:lineRule="auto"/>
        <w:jc w:val="both"/>
        <w:rPr>
          <w:rFonts w:ascii="Arial" w:hAnsi="Arial" w:cs="Arial"/>
          <w:sz w:val="21"/>
          <w:szCs w:val="21"/>
          <w:lang w:val="fr-FR"/>
        </w:rPr>
      </w:pPr>
      <w:r w:rsidRPr="001274B9">
        <w:rPr>
          <w:rFonts w:ascii="Arial" w:hAnsi="Arial" w:cs="Arial"/>
          <w:sz w:val="21"/>
          <w:szCs w:val="21"/>
          <w:lang w:val="fr-FR"/>
        </w:rPr>
        <w:t>L’évolution de cet indicateur selon le genre est présentée dans le tableau n°</w:t>
      </w:r>
      <w:r w:rsidR="00DF6CE2">
        <w:rPr>
          <w:rFonts w:ascii="Arial" w:hAnsi="Arial" w:cs="Arial"/>
          <w:sz w:val="21"/>
          <w:szCs w:val="21"/>
          <w:lang w:val="fr-FR"/>
        </w:rPr>
        <w:t>12</w:t>
      </w:r>
      <w:r w:rsidRPr="001274B9">
        <w:rPr>
          <w:rFonts w:ascii="Arial" w:hAnsi="Arial" w:cs="Arial"/>
          <w:sz w:val="21"/>
          <w:szCs w:val="21"/>
          <w:lang w:val="fr-FR"/>
        </w:rPr>
        <w:t xml:space="preserve"> ci-dessous.</w:t>
      </w:r>
    </w:p>
    <w:p w14:paraId="68848FDA" w14:textId="1955BDE7" w:rsidR="0009509B" w:rsidRPr="0091442A" w:rsidRDefault="00D410E9" w:rsidP="004F1C78">
      <w:pPr>
        <w:pStyle w:val="Lgende"/>
        <w:spacing w:line="360" w:lineRule="auto"/>
        <w:ind w:left="1276" w:hanging="1276"/>
        <w:jc w:val="both"/>
        <w:rPr>
          <w:rFonts w:ascii="Arial" w:hAnsi="Arial" w:cs="Arial"/>
          <w:color w:val="0070C0"/>
          <w:sz w:val="10"/>
          <w:szCs w:val="10"/>
          <w:lang w:val="fr-FR"/>
        </w:rPr>
      </w:pPr>
      <w:bookmarkStart w:id="61" w:name="_Toc24452616"/>
      <w:r w:rsidRPr="004F1C78">
        <w:rPr>
          <w:rFonts w:ascii="Arial" w:hAnsi="Arial" w:cs="Arial"/>
          <w:color w:val="auto"/>
          <w:sz w:val="21"/>
          <w:szCs w:val="21"/>
          <w:u w:val="single"/>
        </w:rPr>
        <w:t xml:space="preserve">Tableau </w:t>
      </w:r>
      <w:r w:rsidRPr="004F1C78">
        <w:rPr>
          <w:rFonts w:ascii="Arial" w:hAnsi="Arial" w:cs="Arial"/>
          <w:color w:val="auto"/>
          <w:sz w:val="21"/>
          <w:szCs w:val="21"/>
          <w:u w:val="single"/>
        </w:rPr>
        <w:fldChar w:fldCharType="begin"/>
      </w:r>
      <w:r w:rsidRPr="004F1C78">
        <w:rPr>
          <w:rFonts w:ascii="Arial" w:hAnsi="Arial" w:cs="Arial"/>
          <w:color w:val="auto"/>
          <w:sz w:val="21"/>
          <w:szCs w:val="21"/>
          <w:u w:val="single"/>
        </w:rPr>
        <w:instrText xml:space="preserve"> SEQ Tableau \* ARABIC </w:instrText>
      </w:r>
      <w:r w:rsidRPr="004F1C78">
        <w:rPr>
          <w:rFonts w:ascii="Arial" w:hAnsi="Arial" w:cs="Arial"/>
          <w:color w:val="auto"/>
          <w:sz w:val="21"/>
          <w:szCs w:val="21"/>
          <w:u w:val="single"/>
        </w:rPr>
        <w:fldChar w:fldCharType="separate"/>
      </w:r>
      <w:r w:rsidR="000E5958">
        <w:rPr>
          <w:rFonts w:ascii="Arial" w:hAnsi="Arial" w:cs="Arial"/>
          <w:noProof/>
          <w:color w:val="auto"/>
          <w:sz w:val="21"/>
          <w:szCs w:val="21"/>
          <w:u w:val="single"/>
        </w:rPr>
        <w:t>14</w:t>
      </w:r>
      <w:r w:rsidRPr="004F1C78">
        <w:rPr>
          <w:rFonts w:ascii="Arial" w:hAnsi="Arial" w:cs="Arial"/>
          <w:color w:val="auto"/>
          <w:sz w:val="21"/>
          <w:szCs w:val="21"/>
          <w:u w:val="single"/>
        </w:rPr>
        <w:fldChar w:fldCharType="end"/>
      </w:r>
      <w:r w:rsidRPr="004F1C78">
        <w:rPr>
          <w:rFonts w:ascii="Arial" w:hAnsi="Arial" w:cs="Arial"/>
          <w:color w:val="auto"/>
          <w:sz w:val="21"/>
          <w:szCs w:val="21"/>
          <w:u w:val="single"/>
        </w:rPr>
        <w:t xml:space="preserve"> :</w:t>
      </w:r>
      <w:r w:rsidRPr="004F1C78">
        <w:rPr>
          <w:color w:val="auto"/>
        </w:rPr>
        <w:t xml:space="preserve"> </w:t>
      </w:r>
      <w:r w:rsidRPr="00734569">
        <w:rPr>
          <w:rFonts w:ascii="Arial" w:hAnsi="Arial" w:cs="Arial"/>
          <w:b w:val="0"/>
          <w:bCs w:val="0"/>
          <w:color w:val="auto"/>
          <w:sz w:val="21"/>
          <w:szCs w:val="21"/>
          <w:lang w:val="fr-FR"/>
        </w:rPr>
        <w:t>Evolution trimestrielle du nombre de demandes de crédits par genre entre janvier 2018 et juin 2019</w:t>
      </w:r>
      <w:bookmarkEnd w:id="61"/>
    </w:p>
    <w:tbl>
      <w:tblPr>
        <w:tblW w:w="9072" w:type="dxa"/>
        <w:tblInd w:w="70" w:type="dxa"/>
        <w:tblCellMar>
          <w:left w:w="70" w:type="dxa"/>
          <w:right w:w="70" w:type="dxa"/>
        </w:tblCellMar>
        <w:tblLook w:val="04A0" w:firstRow="1" w:lastRow="0" w:firstColumn="1" w:lastColumn="0" w:noHBand="0" w:noVBand="1"/>
      </w:tblPr>
      <w:tblGrid>
        <w:gridCol w:w="2198"/>
        <w:gridCol w:w="993"/>
        <w:gridCol w:w="992"/>
        <w:gridCol w:w="1346"/>
        <w:gridCol w:w="1333"/>
        <w:gridCol w:w="1085"/>
        <w:gridCol w:w="1125"/>
      </w:tblGrid>
      <w:tr w:rsidR="0009509B" w:rsidRPr="00B13CE8" w14:paraId="74EC4BAD" w14:textId="77777777" w:rsidTr="00D01A2B">
        <w:trPr>
          <w:trHeight w:val="255"/>
        </w:trPr>
        <w:tc>
          <w:tcPr>
            <w:tcW w:w="2198" w:type="dxa"/>
            <w:tcBorders>
              <w:top w:val="nil"/>
              <w:left w:val="nil"/>
              <w:bottom w:val="nil"/>
              <w:right w:val="single" w:sz="8" w:space="0" w:color="auto"/>
            </w:tcBorders>
            <w:shd w:val="clear" w:color="auto" w:fill="auto"/>
            <w:noWrap/>
            <w:vAlign w:val="bottom"/>
            <w:hideMark/>
          </w:tcPr>
          <w:p w14:paraId="5E1EBEDC" w14:textId="77777777" w:rsidR="0009509B" w:rsidRPr="0028732B" w:rsidRDefault="0009509B" w:rsidP="00DB1076">
            <w:pPr>
              <w:rPr>
                <w:rFonts w:ascii="Arial" w:hAnsi="Arial" w:cs="Arial"/>
                <w:b/>
                <w:bCs/>
                <w:sz w:val="18"/>
                <w:szCs w:val="18"/>
                <w:lang w:val="fr-FR" w:eastAsia="fr-FR"/>
              </w:rPr>
            </w:pPr>
            <w:r w:rsidRPr="0028732B">
              <w:rPr>
                <w:rFonts w:ascii="Arial" w:hAnsi="Arial" w:cs="Arial"/>
                <w:b/>
                <w:bCs/>
                <w:sz w:val="18"/>
                <w:szCs w:val="18"/>
                <w:lang w:val="fr-FR" w:eastAsia="fr-FR"/>
              </w:rPr>
              <w:t> </w:t>
            </w:r>
          </w:p>
        </w:tc>
        <w:tc>
          <w:tcPr>
            <w:tcW w:w="993" w:type="dxa"/>
            <w:tcBorders>
              <w:top w:val="single" w:sz="8" w:space="0" w:color="auto"/>
              <w:left w:val="nil"/>
              <w:bottom w:val="nil"/>
              <w:right w:val="single" w:sz="4" w:space="0" w:color="auto"/>
            </w:tcBorders>
            <w:shd w:val="clear" w:color="000000" w:fill="BFBFBF"/>
            <w:noWrap/>
            <w:vAlign w:val="bottom"/>
            <w:hideMark/>
          </w:tcPr>
          <w:p w14:paraId="5C8CD86F" w14:textId="77777777" w:rsidR="0009509B" w:rsidRPr="0028732B" w:rsidRDefault="0009509B" w:rsidP="00DB1076">
            <w:pPr>
              <w:jc w:val="center"/>
              <w:rPr>
                <w:rFonts w:ascii="Arial" w:hAnsi="Arial" w:cs="Arial"/>
                <w:b/>
                <w:bCs/>
                <w:sz w:val="18"/>
                <w:szCs w:val="18"/>
                <w:lang w:val="fr-FR" w:eastAsia="fr-FR"/>
              </w:rPr>
            </w:pPr>
            <w:r w:rsidRPr="0028732B">
              <w:rPr>
                <w:rFonts w:ascii="Arial" w:hAnsi="Arial" w:cs="Arial"/>
                <w:b/>
                <w:bCs/>
                <w:sz w:val="18"/>
                <w:szCs w:val="18"/>
                <w:lang w:val="fr-FR" w:eastAsia="fr-FR"/>
              </w:rPr>
              <w:t>janvier-18</w:t>
            </w:r>
          </w:p>
        </w:tc>
        <w:tc>
          <w:tcPr>
            <w:tcW w:w="992" w:type="dxa"/>
            <w:tcBorders>
              <w:top w:val="single" w:sz="8" w:space="0" w:color="auto"/>
              <w:left w:val="nil"/>
              <w:bottom w:val="nil"/>
              <w:right w:val="single" w:sz="4" w:space="0" w:color="auto"/>
            </w:tcBorders>
            <w:shd w:val="clear" w:color="000000" w:fill="D8D8D8"/>
            <w:noWrap/>
            <w:vAlign w:val="bottom"/>
            <w:hideMark/>
          </w:tcPr>
          <w:p w14:paraId="2258045A" w14:textId="77777777" w:rsidR="0009509B" w:rsidRPr="0028732B" w:rsidRDefault="0009509B" w:rsidP="00DB1076">
            <w:pPr>
              <w:jc w:val="center"/>
              <w:rPr>
                <w:rFonts w:ascii="Arial" w:hAnsi="Arial" w:cs="Arial"/>
                <w:b/>
                <w:bCs/>
                <w:sz w:val="18"/>
                <w:szCs w:val="18"/>
                <w:lang w:val="fr-FR" w:eastAsia="fr-FR"/>
              </w:rPr>
            </w:pPr>
            <w:r w:rsidRPr="0028732B">
              <w:rPr>
                <w:rFonts w:ascii="Arial" w:hAnsi="Arial" w:cs="Arial"/>
                <w:b/>
                <w:bCs/>
                <w:sz w:val="18"/>
                <w:szCs w:val="18"/>
                <w:lang w:val="fr-FR" w:eastAsia="fr-FR"/>
              </w:rPr>
              <w:t>avril-18</w:t>
            </w:r>
          </w:p>
        </w:tc>
        <w:tc>
          <w:tcPr>
            <w:tcW w:w="1346" w:type="dxa"/>
            <w:tcBorders>
              <w:top w:val="single" w:sz="8" w:space="0" w:color="auto"/>
              <w:left w:val="nil"/>
              <w:bottom w:val="nil"/>
              <w:right w:val="single" w:sz="4" w:space="0" w:color="auto"/>
            </w:tcBorders>
            <w:shd w:val="clear" w:color="000000" w:fill="BFBFBF"/>
            <w:noWrap/>
            <w:vAlign w:val="bottom"/>
            <w:hideMark/>
          </w:tcPr>
          <w:p w14:paraId="25ABA4FF" w14:textId="77777777" w:rsidR="0009509B" w:rsidRPr="0028732B" w:rsidRDefault="0009509B" w:rsidP="00DB1076">
            <w:pPr>
              <w:jc w:val="center"/>
              <w:rPr>
                <w:rFonts w:ascii="Arial" w:hAnsi="Arial" w:cs="Arial"/>
                <w:b/>
                <w:bCs/>
                <w:sz w:val="18"/>
                <w:szCs w:val="18"/>
                <w:lang w:val="fr-FR" w:eastAsia="fr-FR"/>
              </w:rPr>
            </w:pPr>
            <w:r w:rsidRPr="0028732B">
              <w:rPr>
                <w:rFonts w:ascii="Arial" w:hAnsi="Arial" w:cs="Arial"/>
                <w:b/>
                <w:bCs/>
                <w:sz w:val="18"/>
                <w:szCs w:val="18"/>
                <w:lang w:val="fr-FR" w:eastAsia="fr-FR"/>
              </w:rPr>
              <w:t>juillet-18</w:t>
            </w:r>
          </w:p>
        </w:tc>
        <w:tc>
          <w:tcPr>
            <w:tcW w:w="1333" w:type="dxa"/>
            <w:tcBorders>
              <w:top w:val="single" w:sz="8" w:space="0" w:color="auto"/>
              <w:left w:val="nil"/>
              <w:bottom w:val="nil"/>
              <w:right w:val="single" w:sz="4" w:space="0" w:color="auto"/>
            </w:tcBorders>
            <w:shd w:val="clear" w:color="000000" w:fill="D8D8D8"/>
            <w:noWrap/>
            <w:vAlign w:val="bottom"/>
            <w:hideMark/>
          </w:tcPr>
          <w:p w14:paraId="44E59C3C" w14:textId="77777777" w:rsidR="0009509B" w:rsidRPr="0028732B" w:rsidRDefault="0009509B" w:rsidP="00DB1076">
            <w:pPr>
              <w:jc w:val="center"/>
              <w:rPr>
                <w:rFonts w:ascii="Arial" w:hAnsi="Arial" w:cs="Arial"/>
                <w:b/>
                <w:bCs/>
                <w:sz w:val="18"/>
                <w:szCs w:val="18"/>
                <w:lang w:val="fr-FR" w:eastAsia="fr-FR"/>
              </w:rPr>
            </w:pPr>
            <w:r w:rsidRPr="0028732B">
              <w:rPr>
                <w:rFonts w:ascii="Arial" w:hAnsi="Arial" w:cs="Arial"/>
                <w:b/>
                <w:bCs/>
                <w:sz w:val="18"/>
                <w:szCs w:val="18"/>
                <w:lang w:val="fr-FR" w:eastAsia="fr-FR"/>
              </w:rPr>
              <w:t>octobre-18</w:t>
            </w:r>
          </w:p>
        </w:tc>
        <w:tc>
          <w:tcPr>
            <w:tcW w:w="1085" w:type="dxa"/>
            <w:tcBorders>
              <w:top w:val="single" w:sz="8" w:space="0" w:color="auto"/>
              <w:left w:val="nil"/>
              <w:bottom w:val="nil"/>
              <w:right w:val="single" w:sz="4" w:space="0" w:color="auto"/>
            </w:tcBorders>
            <w:shd w:val="clear" w:color="000000" w:fill="BFBFBF"/>
            <w:noWrap/>
            <w:vAlign w:val="bottom"/>
            <w:hideMark/>
          </w:tcPr>
          <w:p w14:paraId="37A77C38" w14:textId="77777777" w:rsidR="0009509B" w:rsidRPr="0028732B" w:rsidRDefault="0009509B" w:rsidP="00DB1076">
            <w:pPr>
              <w:jc w:val="center"/>
              <w:rPr>
                <w:rFonts w:ascii="Arial" w:hAnsi="Arial" w:cs="Arial"/>
                <w:b/>
                <w:bCs/>
                <w:sz w:val="18"/>
                <w:szCs w:val="18"/>
                <w:lang w:val="fr-FR" w:eastAsia="fr-FR"/>
              </w:rPr>
            </w:pPr>
            <w:r w:rsidRPr="0028732B">
              <w:rPr>
                <w:rFonts w:ascii="Arial" w:hAnsi="Arial" w:cs="Arial"/>
                <w:b/>
                <w:bCs/>
                <w:sz w:val="18"/>
                <w:szCs w:val="18"/>
                <w:lang w:val="fr-FR" w:eastAsia="fr-FR"/>
              </w:rPr>
              <w:t>janvier-19</w:t>
            </w:r>
          </w:p>
        </w:tc>
        <w:tc>
          <w:tcPr>
            <w:tcW w:w="1125" w:type="dxa"/>
            <w:tcBorders>
              <w:top w:val="single" w:sz="8" w:space="0" w:color="auto"/>
              <w:left w:val="nil"/>
              <w:bottom w:val="nil"/>
              <w:right w:val="single" w:sz="8" w:space="0" w:color="auto"/>
            </w:tcBorders>
            <w:shd w:val="clear" w:color="000000" w:fill="D8D8D8"/>
            <w:noWrap/>
            <w:vAlign w:val="bottom"/>
            <w:hideMark/>
          </w:tcPr>
          <w:p w14:paraId="2F5542B1" w14:textId="77777777" w:rsidR="0009509B" w:rsidRPr="0028732B" w:rsidRDefault="0009509B" w:rsidP="00DB1076">
            <w:pPr>
              <w:jc w:val="center"/>
              <w:rPr>
                <w:rFonts w:ascii="Arial" w:hAnsi="Arial" w:cs="Arial"/>
                <w:b/>
                <w:bCs/>
                <w:sz w:val="18"/>
                <w:szCs w:val="18"/>
                <w:lang w:val="fr-FR" w:eastAsia="fr-FR"/>
              </w:rPr>
            </w:pPr>
            <w:r w:rsidRPr="0028732B">
              <w:rPr>
                <w:rFonts w:ascii="Arial" w:hAnsi="Arial" w:cs="Arial"/>
                <w:b/>
                <w:bCs/>
                <w:sz w:val="18"/>
                <w:szCs w:val="18"/>
                <w:lang w:val="fr-FR" w:eastAsia="fr-FR"/>
              </w:rPr>
              <w:t>avril-19</w:t>
            </w:r>
          </w:p>
        </w:tc>
      </w:tr>
      <w:tr w:rsidR="0009509B" w:rsidRPr="00B13CE8" w14:paraId="324D563D" w14:textId="77777777" w:rsidTr="00D01A2B">
        <w:trPr>
          <w:trHeight w:val="300"/>
        </w:trPr>
        <w:tc>
          <w:tcPr>
            <w:tcW w:w="2198" w:type="dxa"/>
            <w:tcBorders>
              <w:top w:val="nil"/>
              <w:left w:val="nil"/>
              <w:bottom w:val="single" w:sz="8" w:space="0" w:color="auto"/>
              <w:right w:val="single" w:sz="8" w:space="0" w:color="auto"/>
            </w:tcBorders>
            <w:shd w:val="clear" w:color="auto" w:fill="auto"/>
            <w:noWrap/>
            <w:vAlign w:val="bottom"/>
            <w:hideMark/>
          </w:tcPr>
          <w:p w14:paraId="282021B6" w14:textId="77777777" w:rsidR="0009509B" w:rsidRPr="0028732B" w:rsidRDefault="0009509B" w:rsidP="00DB1076">
            <w:pPr>
              <w:rPr>
                <w:rFonts w:ascii="Arial" w:hAnsi="Arial" w:cs="Arial"/>
                <w:b/>
                <w:bCs/>
                <w:sz w:val="18"/>
                <w:szCs w:val="18"/>
                <w:lang w:val="fr-FR" w:eastAsia="fr-FR"/>
              </w:rPr>
            </w:pPr>
            <w:r w:rsidRPr="0028732B">
              <w:rPr>
                <w:rFonts w:ascii="Arial" w:hAnsi="Arial" w:cs="Arial"/>
                <w:b/>
                <w:bCs/>
                <w:sz w:val="18"/>
                <w:szCs w:val="18"/>
                <w:lang w:val="fr-FR" w:eastAsia="fr-FR"/>
              </w:rPr>
              <w:t> </w:t>
            </w:r>
          </w:p>
        </w:tc>
        <w:tc>
          <w:tcPr>
            <w:tcW w:w="993" w:type="dxa"/>
            <w:tcBorders>
              <w:top w:val="nil"/>
              <w:left w:val="nil"/>
              <w:bottom w:val="single" w:sz="4" w:space="0" w:color="auto"/>
              <w:right w:val="single" w:sz="4" w:space="0" w:color="auto"/>
            </w:tcBorders>
            <w:shd w:val="clear" w:color="000000" w:fill="BFBFBF"/>
            <w:noWrap/>
            <w:vAlign w:val="bottom"/>
            <w:hideMark/>
          </w:tcPr>
          <w:p w14:paraId="73BA1250" w14:textId="77777777" w:rsidR="0009509B" w:rsidRPr="0028732B" w:rsidRDefault="0009509B" w:rsidP="00DB1076">
            <w:pPr>
              <w:jc w:val="center"/>
              <w:rPr>
                <w:rFonts w:ascii="Arial" w:hAnsi="Arial" w:cs="Arial"/>
                <w:b/>
                <w:bCs/>
                <w:sz w:val="18"/>
                <w:szCs w:val="18"/>
                <w:lang w:val="fr-FR" w:eastAsia="fr-FR"/>
              </w:rPr>
            </w:pPr>
            <w:r w:rsidRPr="0028732B">
              <w:rPr>
                <w:rFonts w:ascii="Arial" w:hAnsi="Arial" w:cs="Arial"/>
                <w:b/>
                <w:bCs/>
                <w:sz w:val="18"/>
                <w:szCs w:val="18"/>
                <w:lang w:val="fr-FR" w:eastAsia="fr-FR"/>
              </w:rPr>
              <w:t>mars-18</w:t>
            </w:r>
          </w:p>
        </w:tc>
        <w:tc>
          <w:tcPr>
            <w:tcW w:w="992" w:type="dxa"/>
            <w:tcBorders>
              <w:top w:val="nil"/>
              <w:left w:val="nil"/>
              <w:bottom w:val="single" w:sz="4" w:space="0" w:color="auto"/>
              <w:right w:val="single" w:sz="4" w:space="0" w:color="auto"/>
            </w:tcBorders>
            <w:shd w:val="clear" w:color="000000" w:fill="D8D8D8"/>
            <w:noWrap/>
            <w:vAlign w:val="bottom"/>
            <w:hideMark/>
          </w:tcPr>
          <w:p w14:paraId="445D870A" w14:textId="77777777" w:rsidR="0009509B" w:rsidRPr="0028732B" w:rsidRDefault="0009509B" w:rsidP="00DB1076">
            <w:pPr>
              <w:jc w:val="center"/>
              <w:rPr>
                <w:rFonts w:ascii="Arial" w:hAnsi="Arial" w:cs="Arial"/>
                <w:b/>
                <w:bCs/>
                <w:sz w:val="18"/>
                <w:szCs w:val="18"/>
                <w:lang w:val="fr-FR" w:eastAsia="fr-FR"/>
              </w:rPr>
            </w:pPr>
            <w:r w:rsidRPr="0028732B">
              <w:rPr>
                <w:rFonts w:ascii="Arial" w:hAnsi="Arial" w:cs="Arial"/>
                <w:b/>
                <w:bCs/>
                <w:sz w:val="18"/>
                <w:szCs w:val="18"/>
                <w:lang w:val="fr-FR" w:eastAsia="fr-FR"/>
              </w:rPr>
              <w:t>juin-18</w:t>
            </w:r>
          </w:p>
        </w:tc>
        <w:tc>
          <w:tcPr>
            <w:tcW w:w="1346" w:type="dxa"/>
            <w:tcBorders>
              <w:top w:val="nil"/>
              <w:left w:val="nil"/>
              <w:bottom w:val="single" w:sz="4" w:space="0" w:color="auto"/>
              <w:right w:val="single" w:sz="4" w:space="0" w:color="auto"/>
            </w:tcBorders>
            <w:shd w:val="clear" w:color="000000" w:fill="BFBFBF"/>
            <w:noWrap/>
            <w:vAlign w:val="bottom"/>
            <w:hideMark/>
          </w:tcPr>
          <w:p w14:paraId="53126DC3" w14:textId="77777777" w:rsidR="0009509B" w:rsidRPr="0028732B" w:rsidRDefault="0009509B" w:rsidP="00DB1076">
            <w:pPr>
              <w:jc w:val="center"/>
              <w:rPr>
                <w:rFonts w:ascii="Arial" w:hAnsi="Arial" w:cs="Arial"/>
                <w:b/>
                <w:bCs/>
                <w:sz w:val="18"/>
                <w:szCs w:val="18"/>
                <w:lang w:val="fr-FR" w:eastAsia="fr-FR"/>
              </w:rPr>
            </w:pPr>
            <w:r w:rsidRPr="0028732B">
              <w:rPr>
                <w:rFonts w:ascii="Arial" w:hAnsi="Arial" w:cs="Arial"/>
                <w:b/>
                <w:bCs/>
                <w:sz w:val="18"/>
                <w:szCs w:val="18"/>
                <w:lang w:val="fr-FR" w:eastAsia="fr-FR"/>
              </w:rPr>
              <w:t>septembre-18</w:t>
            </w:r>
          </w:p>
        </w:tc>
        <w:tc>
          <w:tcPr>
            <w:tcW w:w="1333" w:type="dxa"/>
            <w:tcBorders>
              <w:top w:val="nil"/>
              <w:left w:val="nil"/>
              <w:bottom w:val="single" w:sz="4" w:space="0" w:color="auto"/>
              <w:right w:val="single" w:sz="4" w:space="0" w:color="auto"/>
            </w:tcBorders>
            <w:shd w:val="clear" w:color="000000" w:fill="D8D8D8"/>
            <w:noWrap/>
            <w:vAlign w:val="bottom"/>
            <w:hideMark/>
          </w:tcPr>
          <w:p w14:paraId="0509B799" w14:textId="77777777" w:rsidR="0009509B" w:rsidRPr="0028732B" w:rsidRDefault="0009509B" w:rsidP="00DB1076">
            <w:pPr>
              <w:jc w:val="center"/>
              <w:rPr>
                <w:rFonts w:ascii="Arial" w:hAnsi="Arial" w:cs="Arial"/>
                <w:b/>
                <w:bCs/>
                <w:sz w:val="18"/>
                <w:szCs w:val="18"/>
                <w:lang w:val="fr-FR" w:eastAsia="fr-FR"/>
              </w:rPr>
            </w:pPr>
            <w:r w:rsidRPr="0028732B">
              <w:rPr>
                <w:rFonts w:ascii="Arial" w:hAnsi="Arial" w:cs="Arial"/>
                <w:b/>
                <w:bCs/>
                <w:sz w:val="18"/>
                <w:szCs w:val="18"/>
                <w:lang w:val="fr-FR" w:eastAsia="fr-FR"/>
              </w:rPr>
              <w:t>décembre-18</w:t>
            </w:r>
          </w:p>
        </w:tc>
        <w:tc>
          <w:tcPr>
            <w:tcW w:w="1085" w:type="dxa"/>
            <w:tcBorders>
              <w:top w:val="nil"/>
              <w:left w:val="nil"/>
              <w:bottom w:val="single" w:sz="4" w:space="0" w:color="auto"/>
              <w:right w:val="single" w:sz="4" w:space="0" w:color="auto"/>
            </w:tcBorders>
            <w:shd w:val="clear" w:color="000000" w:fill="BFBFBF"/>
            <w:noWrap/>
            <w:vAlign w:val="bottom"/>
            <w:hideMark/>
          </w:tcPr>
          <w:p w14:paraId="60D50F51" w14:textId="77777777" w:rsidR="0009509B" w:rsidRPr="0028732B" w:rsidRDefault="0009509B" w:rsidP="00DB1076">
            <w:pPr>
              <w:jc w:val="center"/>
              <w:rPr>
                <w:rFonts w:ascii="Arial" w:hAnsi="Arial" w:cs="Arial"/>
                <w:b/>
                <w:bCs/>
                <w:sz w:val="18"/>
                <w:szCs w:val="18"/>
                <w:lang w:val="fr-FR" w:eastAsia="fr-FR"/>
              </w:rPr>
            </w:pPr>
            <w:r w:rsidRPr="0028732B">
              <w:rPr>
                <w:rFonts w:ascii="Arial" w:hAnsi="Arial" w:cs="Arial"/>
                <w:b/>
                <w:bCs/>
                <w:sz w:val="18"/>
                <w:szCs w:val="18"/>
                <w:lang w:val="fr-FR" w:eastAsia="fr-FR"/>
              </w:rPr>
              <w:t>mars-19</w:t>
            </w:r>
          </w:p>
        </w:tc>
        <w:tc>
          <w:tcPr>
            <w:tcW w:w="1125" w:type="dxa"/>
            <w:tcBorders>
              <w:top w:val="nil"/>
              <w:left w:val="nil"/>
              <w:bottom w:val="single" w:sz="4" w:space="0" w:color="auto"/>
              <w:right w:val="single" w:sz="8" w:space="0" w:color="auto"/>
            </w:tcBorders>
            <w:shd w:val="clear" w:color="000000" w:fill="D8D8D8"/>
            <w:noWrap/>
            <w:vAlign w:val="bottom"/>
            <w:hideMark/>
          </w:tcPr>
          <w:p w14:paraId="68B9931B" w14:textId="77777777" w:rsidR="0009509B" w:rsidRPr="0028732B" w:rsidRDefault="0009509B" w:rsidP="00DB1076">
            <w:pPr>
              <w:jc w:val="center"/>
              <w:rPr>
                <w:rFonts w:ascii="Arial" w:hAnsi="Arial" w:cs="Arial"/>
                <w:b/>
                <w:bCs/>
                <w:sz w:val="18"/>
                <w:szCs w:val="18"/>
                <w:lang w:val="fr-FR" w:eastAsia="fr-FR"/>
              </w:rPr>
            </w:pPr>
            <w:r w:rsidRPr="0028732B">
              <w:rPr>
                <w:rFonts w:ascii="Arial" w:hAnsi="Arial" w:cs="Arial"/>
                <w:b/>
                <w:bCs/>
                <w:sz w:val="18"/>
                <w:szCs w:val="18"/>
                <w:lang w:val="fr-FR" w:eastAsia="fr-FR"/>
              </w:rPr>
              <w:t>juin-19</w:t>
            </w:r>
          </w:p>
        </w:tc>
      </w:tr>
      <w:tr w:rsidR="0009509B" w:rsidRPr="0028732B" w14:paraId="377CEEF2" w14:textId="77777777" w:rsidTr="00D01A2B">
        <w:trPr>
          <w:trHeight w:val="255"/>
        </w:trPr>
        <w:tc>
          <w:tcPr>
            <w:tcW w:w="2198" w:type="dxa"/>
            <w:tcBorders>
              <w:top w:val="nil"/>
              <w:left w:val="single" w:sz="8" w:space="0" w:color="auto"/>
              <w:bottom w:val="single" w:sz="4" w:space="0" w:color="auto"/>
              <w:right w:val="single" w:sz="4" w:space="0" w:color="auto"/>
            </w:tcBorders>
            <w:shd w:val="clear" w:color="auto" w:fill="auto"/>
            <w:noWrap/>
            <w:vAlign w:val="bottom"/>
            <w:hideMark/>
          </w:tcPr>
          <w:p w14:paraId="5BF23D6C" w14:textId="77777777" w:rsidR="0009509B" w:rsidRPr="0028732B" w:rsidRDefault="0009509B" w:rsidP="00DB1076">
            <w:pPr>
              <w:rPr>
                <w:rFonts w:ascii="Arial" w:hAnsi="Arial" w:cs="Arial"/>
                <w:sz w:val="18"/>
                <w:szCs w:val="18"/>
                <w:lang w:val="fr-FR" w:eastAsia="fr-FR"/>
              </w:rPr>
            </w:pPr>
            <w:r w:rsidRPr="0028732B">
              <w:rPr>
                <w:rFonts w:ascii="Arial" w:hAnsi="Arial" w:cs="Arial"/>
                <w:sz w:val="18"/>
                <w:szCs w:val="18"/>
                <w:lang w:val="fr-FR" w:eastAsia="fr-FR"/>
              </w:rPr>
              <w:t>HOMMES</w:t>
            </w:r>
          </w:p>
        </w:tc>
        <w:tc>
          <w:tcPr>
            <w:tcW w:w="993" w:type="dxa"/>
            <w:tcBorders>
              <w:top w:val="nil"/>
              <w:left w:val="nil"/>
              <w:bottom w:val="single" w:sz="4" w:space="0" w:color="auto"/>
              <w:right w:val="single" w:sz="4" w:space="0" w:color="auto"/>
            </w:tcBorders>
            <w:shd w:val="clear" w:color="auto" w:fill="auto"/>
            <w:noWrap/>
            <w:vAlign w:val="bottom"/>
            <w:hideMark/>
          </w:tcPr>
          <w:p w14:paraId="772B3B36" w14:textId="77777777" w:rsidR="0009509B" w:rsidRPr="0028732B" w:rsidRDefault="0009509B" w:rsidP="00DB1076">
            <w:pPr>
              <w:jc w:val="right"/>
              <w:rPr>
                <w:rFonts w:ascii="Arial" w:hAnsi="Arial" w:cs="Arial"/>
                <w:sz w:val="18"/>
                <w:szCs w:val="18"/>
                <w:lang w:val="fr-FR" w:eastAsia="fr-FR"/>
              </w:rPr>
            </w:pPr>
            <w:r w:rsidRPr="0028732B">
              <w:rPr>
                <w:rFonts w:ascii="Arial" w:hAnsi="Arial" w:cs="Arial"/>
                <w:sz w:val="18"/>
                <w:szCs w:val="18"/>
                <w:lang w:val="fr-FR" w:eastAsia="fr-FR"/>
              </w:rPr>
              <w:t>19 003</w:t>
            </w:r>
          </w:p>
        </w:tc>
        <w:tc>
          <w:tcPr>
            <w:tcW w:w="992" w:type="dxa"/>
            <w:tcBorders>
              <w:top w:val="nil"/>
              <w:left w:val="nil"/>
              <w:bottom w:val="single" w:sz="4" w:space="0" w:color="auto"/>
              <w:right w:val="single" w:sz="4" w:space="0" w:color="auto"/>
            </w:tcBorders>
            <w:shd w:val="clear" w:color="auto" w:fill="auto"/>
            <w:noWrap/>
            <w:vAlign w:val="bottom"/>
            <w:hideMark/>
          </w:tcPr>
          <w:p w14:paraId="508B84CC" w14:textId="77777777" w:rsidR="0009509B" w:rsidRPr="0028732B" w:rsidRDefault="0009509B" w:rsidP="00DB1076">
            <w:pPr>
              <w:jc w:val="right"/>
              <w:rPr>
                <w:rFonts w:ascii="Arial" w:hAnsi="Arial" w:cs="Arial"/>
                <w:sz w:val="18"/>
                <w:szCs w:val="18"/>
                <w:lang w:val="fr-FR" w:eastAsia="fr-FR"/>
              </w:rPr>
            </w:pPr>
            <w:r w:rsidRPr="0028732B">
              <w:rPr>
                <w:rFonts w:ascii="Arial" w:hAnsi="Arial" w:cs="Arial"/>
                <w:sz w:val="18"/>
                <w:szCs w:val="18"/>
                <w:lang w:val="fr-FR" w:eastAsia="fr-FR"/>
              </w:rPr>
              <w:t>36 797</w:t>
            </w:r>
          </w:p>
        </w:tc>
        <w:tc>
          <w:tcPr>
            <w:tcW w:w="1346" w:type="dxa"/>
            <w:tcBorders>
              <w:top w:val="nil"/>
              <w:left w:val="nil"/>
              <w:bottom w:val="single" w:sz="4" w:space="0" w:color="auto"/>
              <w:right w:val="single" w:sz="4" w:space="0" w:color="auto"/>
            </w:tcBorders>
            <w:shd w:val="clear" w:color="auto" w:fill="auto"/>
            <w:noWrap/>
            <w:vAlign w:val="bottom"/>
            <w:hideMark/>
          </w:tcPr>
          <w:p w14:paraId="13725B75" w14:textId="77777777" w:rsidR="0009509B" w:rsidRPr="0028732B" w:rsidRDefault="0009509B" w:rsidP="00DB1076">
            <w:pPr>
              <w:jc w:val="right"/>
              <w:rPr>
                <w:rFonts w:ascii="Arial" w:hAnsi="Arial" w:cs="Arial"/>
                <w:sz w:val="18"/>
                <w:szCs w:val="18"/>
                <w:lang w:val="fr-FR" w:eastAsia="fr-FR"/>
              </w:rPr>
            </w:pPr>
            <w:r w:rsidRPr="0028732B">
              <w:rPr>
                <w:rFonts w:ascii="Arial" w:hAnsi="Arial" w:cs="Arial"/>
                <w:sz w:val="18"/>
                <w:szCs w:val="18"/>
                <w:lang w:val="fr-FR" w:eastAsia="fr-FR"/>
              </w:rPr>
              <w:t>30 846</w:t>
            </w:r>
          </w:p>
        </w:tc>
        <w:tc>
          <w:tcPr>
            <w:tcW w:w="1333" w:type="dxa"/>
            <w:tcBorders>
              <w:top w:val="nil"/>
              <w:left w:val="nil"/>
              <w:bottom w:val="single" w:sz="4" w:space="0" w:color="auto"/>
              <w:right w:val="single" w:sz="4" w:space="0" w:color="auto"/>
            </w:tcBorders>
            <w:shd w:val="clear" w:color="auto" w:fill="auto"/>
            <w:noWrap/>
            <w:vAlign w:val="bottom"/>
            <w:hideMark/>
          </w:tcPr>
          <w:p w14:paraId="252B46B6" w14:textId="77777777" w:rsidR="0009509B" w:rsidRPr="0028732B" w:rsidRDefault="0009509B" w:rsidP="00DB1076">
            <w:pPr>
              <w:jc w:val="right"/>
              <w:rPr>
                <w:rFonts w:ascii="Arial" w:hAnsi="Arial" w:cs="Arial"/>
                <w:sz w:val="18"/>
                <w:szCs w:val="18"/>
                <w:lang w:val="fr-FR" w:eastAsia="fr-FR"/>
              </w:rPr>
            </w:pPr>
            <w:r w:rsidRPr="0028732B">
              <w:rPr>
                <w:rFonts w:ascii="Arial" w:hAnsi="Arial" w:cs="Arial"/>
                <w:sz w:val="18"/>
                <w:szCs w:val="18"/>
                <w:lang w:val="fr-FR" w:eastAsia="fr-FR"/>
              </w:rPr>
              <w:t>41 549</w:t>
            </w:r>
          </w:p>
        </w:tc>
        <w:tc>
          <w:tcPr>
            <w:tcW w:w="1085" w:type="dxa"/>
            <w:tcBorders>
              <w:top w:val="nil"/>
              <w:left w:val="nil"/>
              <w:bottom w:val="single" w:sz="4" w:space="0" w:color="auto"/>
              <w:right w:val="single" w:sz="4" w:space="0" w:color="auto"/>
            </w:tcBorders>
            <w:shd w:val="clear" w:color="auto" w:fill="auto"/>
            <w:noWrap/>
            <w:vAlign w:val="bottom"/>
            <w:hideMark/>
          </w:tcPr>
          <w:p w14:paraId="0844783B" w14:textId="77777777" w:rsidR="0009509B" w:rsidRPr="0028732B" w:rsidRDefault="0009509B" w:rsidP="00DB1076">
            <w:pPr>
              <w:jc w:val="right"/>
              <w:rPr>
                <w:rFonts w:ascii="Arial" w:hAnsi="Arial" w:cs="Arial"/>
                <w:sz w:val="18"/>
                <w:szCs w:val="18"/>
                <w:lang w:val="fr-FR" w:eastAsia="fr-FR"/>
              </w:rPr>
            </w:pPr>
            <w:r w:rsidRPr="0028732B">
              <w:rPr>
                <w:rFonts w:ascii="Arial" w:hAnsi="Arial" w:cs="Arial"/>
                <w:sz w:val="18"/>
                <w:szCs w:val="18"/>
                <w:lang w:val="fr-FR" w:eastAsia="fr-FR"/>
              </w:rPr>
              <w:t>25 157</w:t>
            </w:r>
          </w:p>
        </w:tc>
        <w:tc>
          <w:tcPr>
            <w:tcW w:w="1125" w:type="dxa"/>
            <w:tcBorders>
              <w:top w:val="nil"/>
              <w:left w:val="nil"/>
              <w:bottom w:val="single" w:sz="4" w:space="0" w:color="auto"/>
              <w:right w:val="single" w:sz="8" w:space="0" w:color="auto"/>
            </w:tcBorders>
            <w:shd w:val="clear" w:color="auto" w:fill="auto"/>
            <w:noWrap/>
            <w:vAlign w:val="bottom"/>
            <w:hideMark/>
          </w:tcPr>
          <w:p w14:paraId="45C5272E" w14:textId="77777777" w:rsidR="0009509B" w:rsidRPr="0028732B" w:rsidRDefault="0009509B" w:rsidP="00DB1076">
            <w:pPr>
              <w:jc w:val="right"/>
              <w:rPr>
                <w:rFonts w:ascii="Arial" w:hAnsi="Arial" w:cs="Arial"/>
                <w:sz w:val="18"/>
                <w:szCs w:val="18"/>
                <w:lang w:val="fr-FR" w:eastAsia="fr-FR"/>
              </w:rPr>
            </w:pPr>
            <w:r w:rsidRPr="0028732B">
              <w:rPr>
                <w:rFonts w:ascii="Arial" w:hAnsi="Arial" w:cs="Arial"/>
                <w:sz w:val="18"/>
                <w:szCs w:val="18"/>
                <w:lang w:val="fr-FR" w:eastAsia="fr-FR"/>
              </w:rPr>
              <w:t>44 219</w:t>
            </w:r>
          </w:p>
        </w:tc>
      </w:tr>
      <w:tr w:rsidR="0009509B" w:rsidRPr="0028732B" w14:paraId="57CE3F8B" w14:textId="77777777" w:rsidTr="00D01A2B">
        <w:trPr>
          <w:trHeight w:val="255"/>
        </w:trPr>
        <w:tc>
          <w:tcPr>
            <w:tcW w:w="2198" w:type="dxa"/>
            <w:tcBorders>
              <w:top w:val="nil"/>
              <w:left w:val="single" w:sz="8" w:space="0" w:color="auto"/>
              <w:bottom w:val="single" w:sz="4" w:space="0" w:color="auto"/>
              <w:right w:val="single" w:sz="4" w:space="0" w:color="auto"/>
            </w:tcBorders>
            <w:shd w:val="clear" w:color="auto" w:fill="auto"/>
            <w:noWrap/>
            <w:vAlign w:val="bottom"/>
            <w:hideMark/>
          </w:tcPr>
          <w:p w14:paraId="4EE78E95" w14:textId="77777777" w:rsidR="0009509B" w:rsidRPr="0028732B" w:rsidRDefault="0009509B" w:rsidP="00DB1076">
            <w:pPr>
              <w:rPr>
                <w:rFonts w:ascii="Arial" w:hAnsi="Arial" w:cs="Arial"/>
                <w:sz w:val="18"/>
                <w:szCs w:val="18"/>
                <w:lang w:val="fr-FR" w:eastAsia="fr-FR"/>
              </w:rPr>
            </w:pPr>
            <w:r w:rsidRPr="0028732B">
              <w:rPr>
                <w:rFonts w:ascii="Arial" w:hAnsi="Arial" w:cs="Arial"/>
                <w:sz w:val="18"/>
                <w:szCs w:val="18"/>
                <w:lang w:val="fr-FR" w:eastAsia="fr-FR"/>
              </w:rPr>
              <w:t>FEMMES</w:t>
            </w:r>
          </w:p>
        </w:tc>
        <w:tc>
          <w:tcPr>
            <w:tcW w:w="993" w:type="dxa"/>
            <w:tcBorders>
              <w:top w:val="nil"/>
              <w:left w:val="nil"/>
              <w:bottom w:val="single" w:sz="4" w:space="0" w:color="auto"/>
              <w:right w:val="single" w:sz="4" w:space="0" w:color="auto"/>
            </w:tcBorders>
            <w:shd w:val="clear" w:color="auto" w:fill="auto"/>
            <w:noWrap/>
            <w:vAlign w:val="bottom"/>
            <w:hideMark/>
          </w:tcPr>
          <w:p w14:paraId="2455CDB6" w14:textId="77777777" w:rsidR="0009509B" w:rsidRPr="0028732B" w:rsidRDefault="0009509B" w:rsidP="00DB1076">
            <w:pPr>
              <w:jc w:val="right"/>
              <w:rPr>
                <w:rFonts w:ascii="Arial" w:hAnsi="Arial" w:cs="Arial"/>
                <w:sz w:val="18"/>
                <w:szCs w:val="18"/>
                <w:lang w:val="fr-FR" w:eastAsia="fr-FR"/>
              </w:rPr>
            </w:pPr>
            <w:r w:rsidRPr="0028732B">
              <w:rPr>
                <w:rFonts w:ascii="Arial" w:hAnsi="Arial" w:cs="Arial"/>
                <w:sz w:val="18"/>
                <w:szCs w:val="18"/>
                <w:lang w:val="fr-FR" w:eastAsia="fr-FR"/>
              </w:rPr>
              <w:t>38 458</w:t>
            </w:r>
          </w:p>
        </w:tc>
        <w:tc>
          <w:tcPr>
            <w:tcW w:w="992" w:type="dxa"/>
            <w:tcBorders>
              <w:top w:val="nil"/>
              <w:left w:val="nil"/>
              <w:bottom w:val="single" w:sz="4" w:space="0" w:color="auto"/>
              <w:right w:val="single" w:sz="4" w:space="0" w:color="auto"/>
            </w:tcBorders>
            <w:shd w:val="clear" w:color="auto" w:fill="auto"/>
            <w:noWrap/>
            <w:vAlign w:val="bottom"/>
            <w:hideMark/>
          </w:tcPr>
          <w:p w14:paraId="0AC181F5" w14:textId="77777777" w:rsidR="0009509B" w:rsidRPr="0028732B" w:rsidRDefault="0009509B" w:rsidP="00DB1076">
            <w:pPr>
              <w:jc w:val="right"/>
              <w:rPr>
                <w:rFonts w:ascii="Arial" w:hAnsi="Arial" w:cs="Arial"/>
                <w:sz w:val="18"/>
                <w:szCs w:val="18"/>
                <w:lang w:val="fr-FR" w:eastAsia="fr-FR"/>
              </w:rPr>
            </w:pPr>
            <w:r w:rsidRPr="0028732B">
              <w:rPr>
                <w:rFonts w:ascii="Arial" w:hAnsi="Arial" w:cs="Arial"/>
                <w:sz w:val="18"/>
                <w:szCs w:val="18"/>
                <w:lang w:val="fr-FR" w:eastAsia="fr-FR"/>
              </w:rPr>
              <w:t>73 922</w:t>
            </w:r>
          </w:p>
        </w:tc>
        <w:tc>
          <w:tcPr>
            <w:tcW w:w="1346" w:type="dxa"/>
            <w:tcBorders>
              <w:top w:val="nil"/>
              <w:left w:val="nil"/>
              <w:bottom w:val="single" w:sz="4" w:space="0" w:color="auto"/>
              <w:right w:val="single" w:sz="4" w:space="0" w:color="auto"/>
            </w:tcBorders>
            <w:shd w:val="clear" w:color="auto" w:fill="auto"/>
            <w:noWrap/>
            <w:vAlign w:val="bottom"/>
            <w:hideMark/>
          </w:tcPr>
          <w:p w14:paraId="3CA34861" w14:textId="77777777" w:rsidR="0009509B" w:rsidRPr="0028732B" w:rsidRDefault="0009509B" w:rsidP="00DB1076">
            <w:pPr>
              <w:jc w:val="right"/>
              <w:rPr>
                <w:rFonts w:ascii="Arial" w:hAnsi="Arial" w:cs="Arial"/>
                <w:sz w:val="18"/>
                <w:szCs w:val="18"/>
                <w:lang w:val="fr-FR" w:eastAsia="fr-FR"/>
              </w:rPr>
            </w:pPr>
            <w:r w:rsidRPr="0028732B">
              <w:rPr>
                <w:rFonts w:ascii="Arial" w:hAnsi="Arial" w:cs="Arial"/>
                <w:sz w:val="18"/>
                <w:szCs w:val="18"/>
                <w:lang w:val="fr-FR" w:eastAsia="fr-FR"/>
              </w:rPr>
              <w:t>64 445</w:t>
            </w:r>
          </w:p>
        </w:tc>
        <w:tc>
          <w:tcPr>
            <w:tcW w:w="1333" w:type="dxa"/>
            <w:tcBorders>
              <w:top w:val="nil"/>
              <w:left w:val="nil"/>
              <w:bottom w:val="single" w:sz="4" w:space="0" w:color="auto"/>
              <w:right w:val="single" w:sz="4" w:space="0" w:color="auto"/>
            </w:tcBorders>
            <w:shd w:val="clear" w:color="auto" w:fill="auto"/>
            <w:noWrap/>
            <w:vAlign w:val="bottom"/>
            <w:hideMark/>
          </w:tcPr>
          <w:p w14:paraId="5F1C89CD" w14:textId="77777777" w:rsidR="0009509B" w:rsidRPr="0028732B" w:rsidRDefault="0009509B" w:rsidP="00DB1076">
            <w:pPr>
              <w:jc w:val="right"/>
              <w:rPr>
                <w:rFonts w:ascii="Arial" w:hAnsi="Arial" w:cs="Arial"/>
                <w:sz w:val="18"/>
                <w:szCs w:val="18"/>
                <w:lang w:val="fr-FR" w:eastAsia="fr-FR"/>
              </w:rPr>
            </w:pPr>
            <w:r w:rsidRPr="0028732B">
              <w:rPr>
                <w:rFonts w:ascii="Arial" w:hAnsi="Arial" w:cs="Arial"/>
                <w:sz w:val="18"/>
                <w:szCs w:val="18"/>
                <w:lang w:val="fr-FR" w:eastAsia="fr-FR"/>
              </w:rPr>
              <w:t>102 526</w:t>
            </w:r>
          </w:p>
        </w:tc>
        <w:tc>
          <w:tcPr>
            <w:tcW w:w="1085" w:type="dxa"/>
            <w:tcBorders>
              <w:top w:val="nil"/>
              <w:left w:val="nil"/>
              <w:bottom w:val="single" w:sz="4" w:space="0" w:color="auto"/>
              <w:right w:val="single" w:sz="4" w:space="0" w:color="auto"/>
            </w:tcBorders>
            <w:shd w:val="clear" w:color="auto" w:fill="auto"/>
            <w:noWrap/>
            <w:vAlign w:val="bottom"/>
            <w:hideMark/>
          </w:tcPr>
          <w:p w14:paraId="64DF7222" w14:textId="77777777" w:rsidR="0009509B" w:rsidRPr="0028732B" w:rsidRDefault="0009509B" w:rsidP="00DB1076">
            <w:pPr>
              <w:jc w:val="right"/>
              <w:rPr>
                <w:rFonts w:ascii="Arial" w:hAnsi="Arial" w:cs="Arial"/>
                <w:sz w:val="18"/>
                <w:szCs w:val="18"/>
                <w:lang w:val="fr-FR" w:eastAsia="fr-FR"/>
              </w:rPr>
            </w:pPr>
            <w:r w:rsidRPr="0028732B">
              <w:rPr>
                <w:rFonts w:ascii="Arial" w:hAnsi="Arial" w:cs="Arial"/>
                <w:sz w:val="18"/>
                <w:szCs w:val="18"/>
                <w:lang w:val="fr-FR" w:eastAsia="fr-FR"/>
              </w:rPr>
              <w:t>48 517</w:t>
            </w:r>
          </w:p>
        </w:tc>
        <w:tc>
          <w:tcPr>
            <w:tcW w:w="1125" w:type="dxa"/>
            <w:tcBorders>
              <w:top w:val="nil"/>
              <w:left w:val="nil"/>
              <w:bottom w:val="single" w:sz="4" w:space="0" w:color="auto"/>
              <w:right w:val="single" w:sz="8" w:space="0" w:color="auto"/>
            </w:tcBorders>
            <w:shd w:val="clear" w:color="auto" w:fill="auto"/>
            <w:noWrap/>
            <w:vAlign w:val="bottom"/>
            <w:hideMark/>
          </w:tcPr>
          <w:p w14:paraId="6B2A7B6F" w14:textId="77777777" w:rsidR="0009509B" w:rsidRPr="0028732B" w:rsidRDefault="0009509B" w:rsidP="00DB1076">
            <w:pPr>
              <w:jc w:val="right"/>
              <w:rPr>
                <w:rFonts w:ascii="Arial" w:hAnsi="Arial" w:cs="Arial"/>
                <w:sz w:val="18"/>
                <w:szCs w:val="18"/>
                <w:lang w:val="fr-FR" w:eastAsia="fr-FR"/>
              </w:rPr>
            </w:pPr>
            <w:r w:rsidRPr="0028732B">
              <w:rPr>
                <w:rFonts w:ascii="Arial" w:hAnsi="Arial" w:cs="Arial"/>
                <w:sz w:val="18"/>
                <w:szCs w:val="18"/>
                <w:lang w:val="fr-FR" w:eastAsia="fr-FR"/>
              </w:rPr>
              <w:t>59 233</w:t>
            </w:r>
          </w:p>
        </w:tc>
      </w:tr>
      <w:tr w:rsidR="0009509B" w:rsidRPr="0028732B" w14:paraId="607D46C6" w14:textId="77777777" w:rsidTr="00D01A2B">
        <w:trPr>
          <w:trHeight w:val="255"/>
        </w:trPr>
        <w:tc>
          <w:tcPr>
            <w:tcW w:w="2198" w:type="dxa"/>
            <w:tcBorders>
              <w:top w:val="nil"/>
              <w:left w:val="single" w:sz="8" w:space="0" w:color="auto"/>
              <w:bottom w:val="single" w:sz="4" w:space="0" w:color="auto"/>
              <w:right w:val="single" w:sz="4" w:space="0" w:color="auto"/>
            </w:tcBorders>
            <w:shd w:val="clear" w:color="auto" w:fill="auto"/>
            <w:noWrap/>
            <w:vAlign w:val="bottom"/>
            <w:hideMark/>
          </w:tcPr>
          <w:p w14:paraId="1E6898D5" w14:textId="77777777" w:rsidR="0009509B" w:rsidRPr="0028732B" w:rsidRDefault="0009509B" w:rsidP="00DB1076">
            <w:pPr>
              <w:rPr>
                <w:rFonts w:ascii="Arial" w:hAnsi="Arial" w:cs="Arial"/>
                <w:sz w:val="18"/>
                <w:szCs w:val="18"/>
                <w:lang w:val="fr-FR" w:eastAsia="fr-FR"/>
              </w:rPr>
            </w:pPr>
            <w:r w:rsidRPr="0028732B">
              <w:rPr>
                <w:rFonts w:ascii="Arial" w:hAnsi="Arial" w:cs="Arial"/>
                <w:sz w:val="18"/>
                <w:szCs w:val="18"/>
                <w:lang w:val="fr-FR" w:eastAsia="fr-FR"/>
              </w:rPr>
              <w:t>PERSONNES MORALES</w:t>
            </w:r>
          </w:p>
        </w:tc>
        <w:tc>
          <w:tcPr>
            <w:tcW w:w="993" w:type="dxa"/>
            <w:tcBorders>
              <w:top w:val="nil"/>
              <w:left w:val="nil"/>
              <w:bottom w:val="single" w:sz="4" w:space="0" w:color="auto"/>
              <w:right w:val="single" w:sz="4" w:space="0" w:color="auto"/>
            </w:tcBorders>
            <w:shd w:val="clear" w:color="auto" w:fill="auto"/>
            <w:noWrap/>
            <w:vAlign w:val="bottom"/>
            <w:hideMark/>
          </w:tcPr>
          <w:p w14:paraId="2DBBD4FC" w14:textId="77777777" w:rsidR="0009509B" w:rsidRPr="0028732B" w:rsidRDefault="0009509B" w:rsidP="00DB1076">
            <w:pPr>
              <w:jc w:val="right"/>
              <w:rPr>
                <w:rFonts w:ascii="Arial" w:hAnsi="Arial" w:cs="Arial"/>
                <w:sz w:val="18"/>
                <w:szCs w:val="18"/>
                <w:lang w:val="fr-FR" w:eastAsia="fr-FR"/>
              </w:rPr>
            </w:pPr>
            <w:r w:rsidRPr="0028732B">
              <w:rPr>
                <w:rFonts w:ascii="Arial" w:hAnsi="Arial" w:cs="Arial"/>
                <w:sz w:val="18"/>
                <w:szCs w:val="18"/>
                <w:lang w:val="fr-FR" w:eastAsia="fr-FR"/>
              </w:rPr>
              <w:t>25 455</w:t>
            </w:r>
          </w:p>
        </w:tc>
        <w:tc>
          <w:tcPr>
            <w:tcW w:w="992" w:type="dxa"/>
            <w:tcBorders>
              <w:top w:val="nil"/>
              <w:left w:val="nil"/>
              <w:bottom w:val="single" w:sz="4" w:space="0" w:color="auto"/>
              <w:right w:val="single" w:sz="4" w:space="0" w:color="auto"/>
            </w:tcBorders>
            <w:shd w:val="clear" w:color="auto" w:fill="auto"/>
            <w:noWrap/>
            <w:vAlign w:val="bottom"/>
            <w:hideMark/>
          </w:tcPr>
          <w:p w14:paraId="19E68477" w14:textId="77777777" w:rsidR="0009509B" w:rsidRPr="0028732B" w:rsidRDefault="0009509B" w:rsidP="00DB1076">
            <w:pPr>
              <w:jc w:val="right"/>
              <w:rPr>
                <w:rFonts w:ascii="Arial" w:hAnsi="Arial" w:cs="Arial"/>
                <w:sz w:val="18"/>
                <w:szCs w:val="18"/>
                <w:lang w:val="fr-FR" w:eastAsia="fr-FR"/>
              </w:rPr>
            </w:pPr>
            <w:r w:rsidRPr="0028732B">
              <w:rPr>
                <w:rFonts w:ascii="Arial" w:hAnsi="Arial" w:cs="Arial"/>
                <w:sz w:val="18"/>
                <w:szCs w:val="18"/>
                <w:lang w:val="fr-FR" w:eastAsia="fr-FR"/>
              </w:rPr>
              <w:t>39 531</w:t>
            </w:r>
          </w:p>
        </w:tc>
        <w:tc>
          <w:tcPr>
            <w:tcW w:w="1346" w:type="dxa"/>
            <w:tcBorders>
              <w:top w:val="nil"/>
              <w:left w:val="nil"/>
              <w:bottom w:val="single" w:sz="4" w:space="0" w:color="auto"/>
              <w:right w:val="single" w:sz="4" w:space="0" w:color="auto"/>
            </w:tcBorders>
            <w:shd w:val="clear" w:color="auto" w:fill="auto"/>
            <w:noWrap/>
            <w:vAlign w:val="bottom"/>
            <w:hideMark/>
          </w:tcPr>
          <w:p w14:paraId="3B74968F" w14:textId="77777777" w:rsidR="0009509B" w:rsidRPr="0028732B" w:rsidRDefault="0009509B" w:rsidP="00DB1076">
            <w:pPr>
              <w:jc w:val="right"/>
              <w:rPr>
                <w:rFonts w:ascii="Arial" w:hAnsi="Arial" w:cs="Arial"/>
                <w:sz w:val="18"/>
                <w:szCs w:val="18"/>
                <w:lang w:val="fr-FR" w:eastAsia="fr-FR"/>
              </w:rPr>
            </w:pPr>
            <w:r w:rsidRPr="0028732B">
              <w:rPr>
                <w:rFonts w:ascii="Arial" w:hAnsi="Arial" w:cs="Arial"/>
                <w:sz w:val="18"/>
                <w:szCs w:val="18"/>
                <w:lang w:val="fr-FR" w:eastAsia="fr-FR"/>
              </w:rPr>
              <w:t>26 782</w:t>
            </w:r>
          </w:p>
        </w:tc>
        <w:tc>
          <w:tcPr>
            <w:tcW w:w="1333" w:type="dxa"/>
            <w:tcBorders>
              <w:top w:val="nil"/>
              <w:left w:val="nil"/>
              <w:bottom w:val="single" w:sz="4" w:space="0" w:color="auto"/>
              <w:right w:val="single" w:sz="4" w:space="0" w:color="auto"/>
            </w:tcBorders>
            <w:shd w:val="clear" w:color="auto" w:fill="auto"/>
            <w:noWrap/>
            <w:vAlign w:val="bottom"/>
            <w:hideMark/>
          </w:tcPr>
          <w:p w14:paraId="02C0B0D0" w14:textId="77777777" w:rsidR="0009509B" w:rsidRPr="0028732B" w:rsidRDefault="0009509B" w:rsidP="00DB1076">
            <w:pPr>
              <w:jc w:val="right"/>
              <w:rPr>
                <w:rFonts w:ascii="Arial" w:hAnsi="Arial" w:cs="Arial"/>
                <w:sz w:val="18"/>
                <w:szCs w:val="18"/>
                <w:lang w:val="fr-FR" w:eastAsia="fr-FR"/>
              </w:rPr>
            </w:pPr>
            <w:r w:rsidRPr="0028732B">
              <w:rPr>
                <w:rFonts w:ascii="Arial" w:hAnsi="Arial" w:cs="Arial"/>
                <w:sz w:val="18"/>
                <w:szCs w:val="18"/>
                <w:lang w:val="fr-FR" w:eastAsia="fr-FR"/>
              </w:rPr>
              <w:t>39 215</w:t>
            </w:r>
          </w:p>
        </w:tc>
        <w:tc>
          <w:tcPr>
            <w:tcW w:w="1085" w:type="dxa"/>
            <w:tcBorders>
              <w:top w:val="nil"/>
              <w:left w:val="nil"/>
              <w:bottom w:val="single" w:sz="4" w:space="0" w:color="auto"/>
              <w:right w:val="single" w:sz="4" w:space="0" w:color="auto"/>
            </w:tcBorders>
            <w:shd w:val="clear" w:color="auto" w:fill="auto"/>
            <w:noWrap/>
            <w:vAlign w:val="bottom"/>
            <w:hideMark/>
          </w:tcPr>
          <w:p w14:paraId="354BCC44" w14:textId="77777777" w:rsidR="0009509B" w:rsidRPr="0028732B" w:rsidRDefault="0009509B" w:rsidP="00DB1076">
            <w:pPr>
              <w:jc w:val="right"/>
              <w:rPr>
                <w:rFonts w:ascii="Arial" w:hAnsi="Arial" w:cs="Arial"/>
                <w:sz w:val="18"/>
                <w:szCs w:val="18"/>
                <w:lang w:val="fr-FR" w:eastAsia="fr-FR"/>
              </w:rPr>
            </w:pPr>
            <w:r w:rsidRPr="0028732B">
              <w:rPr>
                <w:rFonts w:ascii="Arial" w:hAnsi="Arial" w:cs="Arial"/>
                <w:sz w:val="18"/>
                <w:szCs w:val="18"/>
                <w:lang w:val="fr-FR" w:eastAsia="fr-FR"/>
              </w:rPr>
              <w:t>17 604</w:t>
            </w:r>
          </w:p>
        </w:tc>
        <w:tc>
          <w:tcPr>
            <w:tcW w:w="1125" w:type="dxa"/>
            <w:tcBorders>
              <w:top w:val="nil"/>
              <w:left w:val="nil"/>
              <w:bottom w:val="single" w:sz="4" w:space="0" w:color="auto"/>
              <w:right w:val="single" w:sz="8" w:space="0" w:color="auto"/>
            </w:tcBorders>
            <w:shd w:val="clear" w:color="auto" w:fill="auto"/>
            <w:noWrap/>
            <w:vAlign w:val="bottom"/>
            <w:hideMark/>
          </w:tcPr>
          <w:p w14:paraId="37E82918" w14:textId="77777777" w:rsidR="0009509B" w:rsidRPr="0028732B" w:rsidRDefault="0009509B" w:rsidP="00DB1076">
            <w:pPr>
              <w:jc w:val="right"/>
              <w:rPr>
                <w:rFonts w:ascii="Arial" w:hAnsi="Arial" w:cs="Arial"/>
                <w:sz w:val="18"/>
                <w:szCs w:val="18"/>
                <w:lang w:val="fr-FR" w:eastAsia="fr-FR"/>
              </w:rPr>
            </w:pPr>
            <w:r w:rsidRPr="0028732B">
              <w:rPr>
                <w:rFonts w:ascii="Arial" w:hAnsi="Arial" w:cs="Arial"/>
                <w:sz w:val="18"/>
                <w:szCs w:val="18"/>
                <w:lang w:val="fr-FR" w:eastAsia="fr-FR"/>
              </w:rPr>
              <w:t>33 363</w:t>
            </w:r>
          </w:p>
        </w:tc>
      </w:tr>
      <w:tr w:rsidR="0009509B" w:rsidRPr="0028732B" w14:paraId="4F2D6AA5" w14:textId="77777777" w:rsidTr="00D01A2B">
        <w:trPr>
          <w:trHeight w:val="255"/>
        </w:trPr>
        <w:tc>
          <w:tcPr>
            <w:tcW w:w="2198" w:type="dxa"/>
            <w:tcBorders>
              <w:top w:val="nil"/>
              <w:left w:val="single" w:sz="8" w:space="0" w:color="auto"/>
              <w:bottom w:val="single" w:sz="4" w:space="0" w:color="auto"/>
              <w:right w:val="single" w:sz="4" w:space="0" w:color="auto"/>
            </w:tcBorders>
            <w:shd w:val="clear" w:color="auto" w:fill="auto"/>
            <w:noWrap/>
            <w:vAlign w:val="bottom"/>
            <w:hideMark/>
          </w:tcPr>
          <w:p w14:paraId="4110F797" w14:textId="77777777" w:rsidR="0009509B" w:rsidRPr="0028732B" w:rsidRDefault="0009509B" w:rsidP="00DB1076">
            <w:pPr>
              <w:rPr>
                <w:rFonts w:ascii="Arial" w:hAnsi="Arial" w:cs="Arial"/>
                <w:b/>
                <w:bCs/>
                <w:sz w:val="18"/>
                <w:szCs w:val="18"/>
                <w:lang w:val="fr-FR" w:eastAsia="fr-FR"/>
              </w:rPr>
            </w:pPr>
            <w:r w:rsidRPr="0028732B">
              <w:rPr>
                <w:rFonts w:ascii="Arial" w:hAnsi="Arial" w:cs="Arial"/>
                <w:b/>
                <w:bCs/>
                <w:sz w:val="18"/>
                <w:szCs w:val="18"/>
                <w:lang w:val="fr-FR" w:eastAsia="fr-FR"/>
              </w:rPr>
              <w:t>ENSEMBLE DES SFD</w:t>
            </w:r>
          </w:p>
        </w:tc>
        <w:tc>
          <w:tcPr>
            <w:tcW w:w="993" w:type="dxa"/>
            <w:tcBorders>
              <w:top w:val="nil"/>
              <w:left w:val="nil"/>
              <w:bottom w:val="single" w:sz="4" w:space="0" w:color="auto"/>
              <w:right w:val="single" w:sz="4" w:space="0" w:color="auto"/>
            </w:tcBorders>
            <w:shd w:val="clear" w:color="auto" w:fill="auto"/>
            <w:noWrap/>
            <w:vAlign w:val="bottom"/>
            <w:hideMark/>
          </w:tcPr>
          <w:p w14:paraId="42F737A5" w14:textId="77777777" w:rsidR="0009509B" w:rsidRPr="0028732B" w:rsidRDefault="0009509B" w:rsidP="00DB1076">
            <w:pPr>
              <w:jc w:val="right"/>
              <w:rPr>
                <w:rFonts w:ascii="Arial" w:hAnsi="Arial" w:cs="Arial"/>
                <w:b/>
                <w:bCs/>
                <w:sz w:val="18"/>
                <w:szCs w:val="18"/>
                <w:lang w:val="fr-FR" w:eastAsia="fr-FR"/>
              </w:rPr>
            </w:pPr>
            <w:r w:rsidRPr="0028732B">
              <w:rPr>
                <w:rFonts w:ascii="Arial" w:hAnsi="Arial" w:cs="Arial"/>
                <w:b/>
                <w:bCs/>
                <w:sz w:val="18"/>
                <w:szCs w:val="18"/>
                <w:lang w:val="fr-FR" w:eastAsia="fr-FR"/>
              </w:rPr>
              <w:t>82 916</w:t>
            </w:r>
          </w:p>
        </w:tc>
        <w:tc>
          <w:tcPr>
            <w:tcW w:w="992" w:type="dxa"/>
            <w:tcBorders>
              <w:top w:val="nil"/>
              <w:left w:val="nil"/>
              <w:bottom w:val="single" w:sz="4" w:space="0" w:color="auto"/>
              <w:right w:val="single" w:sz="4" w:space="0" w:color="auto"/>
            </w:tcBorders>
            <w:shd w:val="clear" w:color="auto" w:fill="auto"/>
            <w:noWrap/>
            <w:vAlign w:val="bottom"/>
            <w:hideMark/>
          </w:tcPr>
          <w:p w14:paraId="211E7BFA" w14:textId="77777777" w:rsidR="0009509B" w:rsidRPr="0028732B" w:rsidRDefault="0009509B" w:rsidP="00DB1076">
            <w:pPr>
              <w:jc w:val="right"/>
              <w:rPr>
                <w:rFonts w:ascii="Arial" w:hAnsi="Arial" w:cs="Arial"/>
                <w:b/>
                <w:bCs/>
                <w:sz w:val="18"/>
                <w:szCs w:val="18"/>
                <w:lang w:val="fr-FR" w:eastAsia="fr-FR"/>
              </w:rPr>
            </w:pPr>
            <w:r w:rsidRPr="0028732B">
              <w:rPr>
                <w:rFonts w:ascii="Arial" w:hAnsi="Arial" w:cs="Arial"/>
                <w:b/>
                <w:bCs/>
                <w:sz w:val="18"/>
                <w:szCs w:val="18"/>
                <w:lang w:val="fr-FR" w:eastAsia="fr-FR"/>
              </w:rPr>
              <w:t>150 250</w:t>
            </w:r>
          </w:p>
        </w:tc>
        <w:tc>
          <w:tcPr>
            <w:tcW w:w="1346" w:type="dxa"/>
            <w:tcBorders>
              <w:top w:val="nil"/>
              <w:left w:val="nil"/>
              <w:bottom w:val="single" w:sz="4" w:space="0" w:color="auto"/>
              <w:right w:val="single" w:sz="4" w:space="0" w:color="auto"/>
            </w:tcBorders>
            <w:shd w:val="clear" w:color="auto" w:fill="auto"/>
            <w:noWrap/>
            <w:vAlign w:val="bottom"/>
            <w:hideMark/>
          </w:tcPr>
          <w:p w14:paraId="2986E0CA" w14:textId="77777777" w:rsidR="0009509B" w:rsidRPr="0028732B" w:rsidRDefault="0009509B" w:rsidP="00DB1076">
            <w:pPr>
              <w:jc w:val="right"/>
              <w:rPr>
                <w:rFonts w:ascii="Arial" w:hAnsi="Arial" w:cs="Arial"/>
                <w:b/>
                <w:bCs/>
                <w:sz w:val="18"/>
                <w:szCs w:val="18"/>
                <w:lang w:val="fr-FR" w:eastAsia="fr-FR"/>
              </w:rPr>
            </w:pPr>
            <w:r w:rsidRPr="0028732B">
              <w:rPr>
                <w:rFonts w:ascii="Arial" w:hAnsi="Arial" w:cs="Arial"/>
                <w:b/>
                <w:bCs/>
                <w:sz w:val="18"/>
                <w:szCs w:val="18"/>
                <w:lang w:val="fr-FR" w:eastAsia="fr-FR"/>
              </w:rPr>
              <w:t>122 073</w:t>
            </w:r>
          </w:p>
        </w:tc>
        <w:tc>
          <w:tcPr>
            <w:tcW w:w="1333" w:type="dxa"/>
            <w:tcBorders>
              <w:top w:val="nil"/>
              <w:left w:val="nil"/>
              <w:bottom w:val="single" w:sz="4" w:space="0" w:color="auto"/>
              <w:right w:val="single" w:sz="4" w:space="0" w:color="auto"/>
            </w:tcBorders>
            <w:shd w:val="clear" w:color="auto" w:fill="auto"/>
            <w:noWrap/>
            <w:vAlign w:val="bottom"/>
            <w:hideMark/>
          </w:tcPr>
          <w:p w14:paraId="366A7D59" w14:textId="77777777" w:rsidR="0009509B" w:rsidRPr="0028732B" w:rsidRDefault="0009509B" w:rsidP="00DB1076">
            <w:pPr>
              <w:jc w:val="right"/>
              <w:rPr>
                <w:rFonts w:ascii="Arial" w:hAnsi="Arial" w:cs="Arial"/>
                <w:b/>
                <w:bCs/>
                <w:sz w:val="18"/>
                <w:szCs w:val="18"/>
                <w:lang w:val="fr-FR" w:eastAsia="fr-FR"/>
              </w:rPr>
            </w:pPr>
            <w:r w:rsidRPr="0028732B">
              <w:rPr>
                <w:rFonts w:ascii="Arial" w:hAnsi="Arial" w:cs="Arial"/>
                <w:b/>
                <w:bCs/>
                <w:sz w:val="18"/>
                <w:szCs w:val="18"/>
                <w:lang w:val="fr-FR" w:eastAsia="fr-FR"/>
              </w:rPr>
              <w:t>183 290</w:t>
            </w:r>
          </w:p>
        </w:tc>
        <w:tc>
          <w:tcPr>
            <w:tcW w:w="1085" w:type="dxa"/>
            <w:tcBorders>
              <w:top w:val="nil"/>
              <w:left w:val="nil"/>
              <w:bottom w:val="single" w:sz="4" w:space="0" w:color="auto"/>
              <w:right w:val="single" w:sz="4" w:space="0" w:color="auto"/>
            </w:tcBorders>
            <w:shd w:val="clear" w:color="auto" w:fill="auto"/>
            <w:noWrap/>
            <w:vAlign w:val="bottom"/>
            <w:hideMark/>
          </w:tcPr>
          <w:p w14:paraId="2E57A29D" w14:textId="77777777" w:rsidR="0009509B" w:rsidRPr="0028732B" w:rsidRDefault="0009509B" w:rsidP="00DB1076">
            <w:pPr>
              <w:jc w:val="right"/>
              <w:rPr>
                <w:rFonts w:ascii="Arial" w:hAnsi="Arial" w:cs="Arial"/>
                <w:b/>
                <w:bCs/>
                <w:sz w:val="18"/>
                <w:szCs w:val="18"/>
                <w:lang w:val="fr-FR" w:eastAsia="fr-FR"/>
              </w:rPr>
            </w:pPr>
            <w:r w:rsidRPr="0028732B">
              <w:rPr>
                <w:rFonts w:ascii="Arial" w:hAnsi="Arial" w:cs="Arial"/>
                <w:b/>
                <w:bCs/>
                <w:sz w:val="18"/>
                <w:szCs w:val="18"/>
                <w:lang w:val="fr-FR" w:eastAsia="fr-FR"/>
              </w:rPr>
              <w:t>91 278</w:t>
            </w:r>
          </w:p>
        </w:tc>
        <w:tc>
          <w:tcPr>
            <w:tcW w:w="1125" w:type="dxa"/>
            <w:tcBorders>
              <w:top w:val="nil"/>
              <w:left w:val="nil"/>
              <w:bottom w:val="single" w:sz="4" w:space="0" w:color="auto"/>
              <w:right w:val="single" w:sz="8" w:space="0" w:color="auto"/>
            </w:tcBorders>
            <w:shd w:val="clear" w:color="auto" w:fill="auto"/>
            <w:noWrap/>
            <w:vAlign w:val="bottom"/>
            <w:hideMark/>
          </w:tcPr>
          <w:p w14:paraId="73062E5C" w14:textId="77777777" w:rsidR="0009509B" w:rsidRPr="0028732B" w:rsidRDefault="0009509B" w:rsidP="00DB1076">
            <w:pPr>
              <w:jc w:val="right"/>
              <w:rPr>
                <w:rFonts w:ascii="Arial" w:hAnsi="Arial" w:cs="Arial"/>
                <w:b/>
                <w:bCs/>
                <w:sz w:val="18"/>
                <w:szCs w:val="18"/>
                <w:lang w:val="fr-FR" w:eastAsia="fr-FR"/>
              </w:rPr>
            </w:pPr>
            <w:r w:rsidRPr="0028732B">
              <w:rPr>
                <w:rFonts w:ascii="Arial" w:hAnsi="Arial" w:cs="Arial"/>
                <w:b/>
                <w:bCs/>
                <w:sz w:val="18"/>
                <w:szCs w:val="18"/>
                <w:lang w:val="fr-FR" w:eastAsia="fr-FR"/>
              </w:rPr>
              <w:t>136 815</w:t>
            </w:r>
          </w:p>
        </w:tc>
      </w:tr>
      <w:tr w:rsidR="0009509B" w:rsidRPr="0028732B" w14:paraId="016B5D96" w14:textId="77777777" w:rsidTr="00D01A2B">
        <w:trPr>
          <w:trHeight w:val="255"/>
        </w:trPr>
        <w:tc>
          <w:tcPr>
            <w:tcW w:w="2198" w:type="dxa"/>
            <w:tcBorders>
              <w:top w:val="nil"/>
              <w:left w:val="single" w:sz="8" w:space="0" w:color="auto"/>
              <w:bottom w:val="single" w:sz="4" w:space="0" w:color="auto"/>
              <w:right w:val="single" w:sz="4" w:space="0" w:color="auto"/>
            </w:tcBorders>
            <w:shd w:val="clear" w:color="auto" w:fill="auto"/>
            <w:noWrap/>
            <w:vAlign w:val="bottom"/>
            <w:hideMark/>
          </w:tcPr>
          <w:p w14:paraId="1C611316" w14:textId="77777777" w:rsidR="0009509B" w:rsidRPr="0028732B" w:rsidRDefault="0009509B" w:rsidP="00DB1076">
            <w:pPr>
              <w:rPr>
                <w:rFonts w:ascii="Arial" w:hAnsi="Arial" w:cs="Arial"/>
                <w:sz w:val="18"/>
                <w:szCs w:val="18"/>
                <w:lang w:val="fr-FR" w:eastAsia="fr-FR"/>
              </w:rPr>
            </w:pPr>
            <w:r w:rsidRPr="0028732B">
              <w:rPr>
                <w:rFonts w:ascii="Arial" w:hAnsi="Arial" w:cs="Arial"/>
                <w:sz w:val="18"/>
                <w:szCs w:val="18"/>
                <w:lang w:val="fr-FR" w:eastAsia="fr-FR"/>
              </w:rPr>
              <w:t>Variation</w:t>
            </w:r>
          </w:p>
        </w:tc>
        <w:tc>
          <w:tcPr>
            <w:tcW w:w="993" w:type="dxa"/>
            <w:tcBorders>
              <w:top w:val="nil"/>
              <w:left w:val="nil"/>
              <w:bottom w:val="single" w:sz="4" w:space="0" w:color="auto"/>
              <w:right w:val="single" w:sz="4" w:space="0" w:color="auto"/>
            </w:tcBorders>
            <w:shd w:val="clear" w:color="auto" w:fill="auto"/>
            <w:noWrap/>
            <w:vAlign w:val="bottom"/>
            <w:hideMark/>
          </w:tcPr>
          <w:p w14:paraId="5325EFFC" w14:textId="77777777" w:rsidR="0009509B" w:rsidRPr="0028732B" w:rsidRDefault="0009509B" w:rsidP="00DB1076">
            <w:pPr>
              <w:jc w:val="center"/>
              <w:rPr>
                <w:rFonts w:ascii="Arial" w:hAnsi="Arial" w:cs="Arial"/>
                <w:sz w:val="18"/>
                <w:szCs w:val="18"/>
                <w:lang w:val="fr-FR" w:eastAsia="fr-FR"/>
              </w:rPr>
            </w:pPr>
            <w:r w:rsidRPr="0028732B">
              <w:rPr>
                <w:rFonts w:ascii="Arial" w:hAnsi="Arial" w:cs="Arial"/>
                <w:sz w:val="18"/>
                <w:szCs w:val="18"/>
                <w:lang w:val="fr-FR" w:eastAsia="fr-FR"/>
              </w:rPr>
              <w:t> </w:t>
            </w:r>
          </w:p>
        </w:tc>
        <w:tc>
          <w:tcPr>
            <w:tcW w:w="992" w:type="dxa"/>
            <w:tcBorders>
              <w:top w:val="nil"/>
              <w:left w:val="nil"/>
              <w:bottom w:val="single" w:sz="4" w:space="0" w:color="auto"/>
              <w:right w:val="single" w:sz="4" w:space="0" w:color="auto"/>
            </w:tcBorders>
            <w:shd w:val="clear" w:color="auto" w:fill="auto"/>
            <w:noWrap/>
            <w:vAlign w:val="bottom"/>
            <w:hideMark/>
          </w:tcPr>
          <w:p w14:paraId="71746AD7" w14:textId="77777777" w:rsidR="0009509B" w:rsidRPr="0028732B" w:rsidRDefault="0009509B" w:rsidP="00DB1076">
            <w:pPr>
              <w:jc w:val="center"/>
              <w:rPr>
                <w:rFonts w:ascii="Arial" w:hAnsi="Arial" w:cs="Arial"/>
                <w:sz w:val="18"/>
                <w:szCs w:val="18"/>
                <w:lang w:val="fr-FR" w:eastAsia="fr-FR"/>
              </w:rPr>
            </w:pPr>
            <w:r w:rsidRPr="0028732B">
              <w:rPr>
                <w:rFonts w:ascii="Arial" w:hAnsi="Arial" w:cs="Arial"/>
                <w:sz w:val="18"/>
                <w:szCs w:val="18"/>
                <w:lang w:val="fr-FR" w:eastAsia="fr-FR"/>
              </w:rPr>
              <w:t>81,2%</w:t>
            </w:r>
          </w:p>
        </w:tc>
        <w:tc>
          <w:tcPr>
            <w:tcW w:w="1346" w:type="dxa"/>
            <w:tcBorders>
              <w:top w:val="nil"/>
              <w:left w:val="nil"/>
              <w:bottom w:val="single" w:sz="4" w:space="0" w:color="auto"/>
              <w:right w:val="single" w:sz="4" w:space="0" w:color="auto"/>
            </w:tcBorders>
            <w:shd w:val="clear" w:color="auto" w:fill="auto"/>
            <w:noWrap/>
            <w:vAlign w:val="bottom"/>
            <w:hideMark/>
          </w:tcPr>
          <w:p w14:paraId="1A33A136" w14:textId="77777777" w:rsidR="0009509B" w:rsidRPr="0028732B" w:rsidRDefault="0009509B" w:rsidP="00DB1076">
            <w:pPr>
              <w:jc w:val="center"/>
              <w:rPr>
                <w:rFonts w:ascii="Arial" w:hAnsi="Arial" w:cs="Arial"/>
                <w:sz w:val="18"/>
                <w:szCs w:val="18"/>
                <w:lang w:val="fr-FR" w:eastAsia="fr-FR"/>
              </w:rPr>
            </w:pPr>
            <w:r w:rsidRPr="0028732B">
              <w:rPr>
                <w:rFonts w:ascii="Arial" w:hAnsi="Arial" w:cs="Arial"/>
                <w:sz w:val="18"/>
                <w:szCs w:val="18"/>
                <w:lang w:val="fr-FR" w:eastAsia="fr-FR"/>
              </w:rPr>
              <w:t>-18,8%</w:t>
            </w:r>
          </w:p>
        </w:tc>
        <w:tc>
          <w:tcPr>
            <w:tcW w:w="1333" w:type="dxa"/>
            <w:tcBorders>
              <w:top w:val="nil"/>
              <w:left w:val="nil"/>
              <w:bottom w:val="single" w:sz="4" w:space="0" w:color="auto"/>
              <w:right w:val="single" w:sz="4" w:space="0" w:color="auto"/>
            </w:tcBorders>
            <w:shd w:val="clear" w:color="auto" w:fill="auto"/>
            <w:noWrap/>
            <w:vAlign w:val="bottom"/>
            <w:hideMark/>
          </w:tcPr>
          <w:p w14:paraId="49BC45B2" w14:textId="77777777" w:rsidR="0009509B" w:rsidRPr="0028732B" w:rsidRDefault="0009509B" w:rsidP="00DB1076">
            <w:pPr>
              <w:jc w:val="center"/>
              <w:rPr>
                <w:rFonts w:ascii="Arial" w:hAnsi="Arial" w:cs="Arial"/>
                <w:sz w:val="18"/>
                <w:szCs w:val="18"/>
                <w:lang w:val="fr-FR" w:eastAsia="fr-FR"/>
              </w:rPr>
            </w:pPr>
            <w:r w:rsidRPr="0028732B">
              <w:rPr>
                <w:rFonts w:ascii="Arial" w:hAnsi="Arial" w:cs="Arial"/>
                <w:sz w:val="18"/>
                <w:szCs w:val="18"/>
                <w:lang w:val="fr-FR" w:eastAsia="fr-FR"/>
              </w:rPr>
              <w:t>50,1%</w:t>
            </w:r>
          </w:p>
        </w:tc>
        <w:tc>
          <w:tcPr>
            <w:tcW w:w="1085" w:type="dxa"/>
            <w:tcBorders>
              <w:top w:val="nil"/>
              <w:left w:val="nil"/>
              <w:bottom w:val="single" w:sz="4" w:space="0" w:color="auto"/>
              <w:right w:val="single" w:sz="4" w:space="0" w:color="auto"/>
            </w:tcBorders>
            <w:shd w:val="clear" w:color="auto" w:fill="auto"/>
            <w:noWrap/>
            <w:vAlign w:val="bottom"/>
            <w:hideMark/>
          </w:tcPr>
          <w:p w14:paraId="56CA9687" w14:textId="77777777" w:rsidR="0009509B" w:rsidRPr="0028732B" w:rsidRDefault="0009509B" w:rsidP="00DB1076">
            <w:pPr>
              <w:jc w:val="center"/>
              <w:rPr>
                <w:rFonts w:ascii="Arial" w:hAnsi="Arial" w:cs="Arial"/>
                <w:sz w:val="18"/>
                <w:szCs w:val="18"/>
                <w:lang w:val="fr-FR" w:eastAsia="fr-FR"/>
              </w:rPr>
            </w:pPr>
            <w:r w:rsidRPr="0028732B">
              <w:rPr>
                <w:rFonts w:ascii="Arial" w:hAnsi="Arial" w:cs="Arial"/>
                <w:sz w:val="18"/>
                <w:szCs w:val="18"/>
                <w:lang w:val="fr-FR" w:eastAsia="fr-FR"/>
              </w:rPr>
              <w:t>-50,2%</w:t>
            </w:r>
          </w:p>
        </w:tc>
        <w:tc>
          <w:tcPr>
            <w:tcW w:w="1125" w:type="dxa"/>
            <w:tcBorders>
              <w:top w:val="nil"/>
              <w:left w:val="nil"/>
              <w:bottom w:val="single" w:sz="4" w:space="0" w:color="auto"/>
              <w:right w:val="single" w:sz="8" w:space="0" w:color="auto"/>
            </w:tcBorders>
            <w:shd w:val="clear" w:color="auto" w:fill="auto"/>
            <w:noWrap/>
            <w:vAlign w:val="bottom"/>
            <w:hideMark/>
          </w:tcPr>
          <w:p w14:paraId="34FDA338" w14:textId="77777777" w:rsidR="0009509B" w:rsidRPr="0028732B" w:rsidRDefault="0009509B" w:rsidP="00DB1076">
            <w:pPr>
              <w:jc w:val="center"/>
              <w:rPr>
                <w:rFonts w:ascii="Arial" w:hAnsi="Arial" w:cs="Arial"/>
                <w:sz w:val="18"/>
                <w:szCs w:val="18"/>
                <w:lang w:val="fr-FR" w:eastAsia="fr-FR"/>
              </w:rPr>
            </w:pPr>
            <w:r w:rsidRPr="0028732B">
              <w:rPr>
                <w:rFonts w:ascii="Arial" w:hAnsi="Arial" w:cs="Arial"/>
                <w:sz w:val="18"/>
                <w:szCs w:val="18"/>
                <w:lang w:val="fr-FR" w:eastAsia="fr-FR"/>
              </w:rPr>
              <w:t>49,9%</w:t>
            </w:r>
          </w:p>
        </w:tc>
      </w:tr>
      <w:tr w:rsidR="0009509B" w:rsidRPr="0028732B" w14:paraId="0BA99927" w14:textId="77777777" w:rsidTr="00D01A2B">
        <w:trPr>
          <w:trHeight w:val="270"/>
        </w:trPr>
        <w:tc>
          <w:tcPr>
            <w:tcW w:w="2198" w:type="dxa"/>
            <w:tcBorders>
              <w:top w:val="nil"/>
              <w:left w:val="single" w:sz="8" w:space="0" w:color="auto"/>
              <w:bottom w:val="single" w:sz="8" w:space="0" w:color="auto"/>
              <w:right w:val="single" w:sz="4" w:space="0" w:color="auto"/>
            </w:tcBorders>
            <w:shd w:val="clear" w:color="auto" w:fill="auto"/>
            <w:noWrap/>
            <w:vAlign w:val="center"/>
            <w:hideMark/>
          </w:tcPr>
          <w:p w14:paraId="0EF1E67D" w14:textId="77777777" w:rsidR="0009509B" w:rsidRPr="0028732B" w:rsidRDefault="0009509B" w:rsidP="00DB1076">
            <w:pPr>
              <w:rPr>
                <w:rFonts w:ascii="Arial" w:hAnsi="Arial" w:cs="Arial"/>
                <w:sz w:val="18"/>
                <w:szCs w:val="18"/>
                <w:lang w:val="fr-FR" w:eastAsia="fr-FR"/>
              </w:rPr>
            </w:pPr>
            <w:r w:rsidRPr="0028732B">
              <w:rPr>
                <w:rFonts w:ascii="Arial" w:hAnsi="Arial" w:cs="Arial"/>
                <w:sz w:val="18"/>
                <w:szCs w:val="18"/>
                <w:lang w:val="fr-FR" w:eastAsia="fr-FR"/>
              </w:rPr>
              <w:t xml:space="preserve">Glissement annuel </w:t>
            </w:r>
          </w:p>
        </w:tc>
        <w:tc>
          <w:tcPr>
            <w:tcW w:w="6874" w:type="dxa"/>
            <w:gridSpan w:val="6"/>
            <w:tcBorders>
              <w:top w:val="single" w:sz="4" w:space="0" w:color="auto"/>
              <w:left w:val="nil"/>
              <w:bottom w:val="single" w:sz="8" w:space="0" w:color="auto"/>
              <w:right w:val="single" w:sz="8" w:space="0" w:color="000000"/>
            </w:tcBorders>
            <w:shd w:val="clear" w:color="auto" w:fill="auto"/>
            <w:noWrap/>
            <w:vAlign w:val="bottom"/>
            <w:hideMark/>
          </w:tcPr>
          <w:p w14:paraId="7123F637" w14:textId="77777777" w:rsidR="0009509B" w:rsidRPr="0028732B" w:rsidRDefault="0009509B" w:rsidP="00DB1076">
            <w:pPr>
              <w:jc w:val="center"/>
              <w:rPr>
                <w:rFonts w:ascii="Arial" w:hAnsi="Arial" w:cs="Arial"/>
                <w:sz w:val="18"/>
                <w:szCs w:val="18"/>
                <w:lang w:val="fr-FR" w:eastAsia="fr-FR"/>
              </w:rPr>
            </w:pPr>
            <w:r w:rsidRPr="0028732B">
              <w:rPr>
                <w:rFonts w:ascii="Arial" w:hAnsi="Arial" w:cs="Arial"/>
                <w:sz w:val="18"/>
                <w:szCs w:val="18"/>
                <w:lang w:val="fr-FR" w:eastAsia="fr-FR"/>
              </w:rPr>
              <w:t>-8,9%</w:t>
            </w:r>
          </w:p>
        </w:tc>
      </w:tr>
    </w:tbl>
    <w:p w14:paraId="04651E1A" w14:textId="77777777" w:rsidR="0009509B" w:rsidRPr="0028732B" w:rsidRDefault="0009509B" w:rsidP="0009509B">
      <w:pPr>
        <w:pStyle w:val="Lgende"/>
        <w:spacing w:line="360" w:lineRule="auto"/>
        <w:rPr>
          <w:rFonts w:ascii="Arial" w:hAnsi="Arial" w:cs="Arial"/>
          <w:b w:val="0"/>
          <w:bCs w:val="0"/>
          <w:iCs/>
          <w:color w:val="auto"/>
          <w:sz w:val="18"/>
          <w:lang w:val="fr-FR"/>
        </w:rPr>
      </w:pPr>
      <w:r w:rsidRPr="0028732B">
        <w:rPr>
          <w:rFonts w:ascii="Arial" w:hAnsi="Arial" w:cs="Arial"/>
          <w:b w:val="0"/>
          <w:bCs w:val="0"/>
          <w:iCs/>
          <w:color w:val="auto"/>
          <w:sz w:val="18"/>
          <w:u w:val="single"/>
          <w:lang w:val="fr-FR"/>
        </w:rPr>
        <w:t>Source</w:t>
      </w:r>
      <w:r w:rsidRPr="0028732B">
        <w:rPr>
          <w:rFonts w:ascii="Arial" w:hAnsi="Arial" w:cs="Arial"/>
          <w:b w:val="0"/>
          <w:bCs w:val="0"/>
          <w:iCs/>
          <w:color w:val="auto"/>
          <w:sz w:val="18"/>
          <w:lang w:val="fr-FR"/>
        </w:rPr>
        <w:t xml:space="preserve"> : ANSSFD, </w:t>
      </w:r>
      <w:r w:rsidRPr="0028732B">
        <w:rPr>
          <w:rFonts w:ascii="Arial" w:hAnsi="Arial" w:cs="Arial"/>
          <w:b w:val="0"/>
          <w:bCs w:val="0"/>
          <w:color w:val="auto"/>
          <w:sz w:val="18"/>
          <w:szCs w:val="18"/>
          <w:lang w:val="fr-FR"/>
        </w:rPr>
        <w:t>septembre</w:t>
      </w:r>
      <w:r w:rsidRPr="0028732B">
        <w:rPr>
          <w:rFonts w:ascii="Arial" w:hAnsi="Arial" w:cs="Arial"/>
          <w:b w:val="0"/>
          <w:bCs w:val="0"/>
          <w:iCs/>
          <w:color w:val="auto"/>
          <w:sz w:val="18"/>
          <w:lang w:val="fr-FR"/>
        </w:rPr>
        <w:t xml:space="preserve"> 2019</w:t>
      </w:r>
    </w:p>
    <w:p w14:paraId="36407003" w14:textId="620F84EF" w:rsidR="0009509B" w:rsidRPr="0091442A" w:rsidRDefault="00FA3C26" w:rsidP="00D01A2B">
      <w:pPr>
        <w:spacing w:before="120" w:after="120" w:line="360" w:lineRule="auto"/>
        <w:jc w:val="both"/>
        <w:rPr>
          <w:rFonts w:ascii="Arial" w:hAnsi="Arial" w:cs="Arial"/>
          <w:color w:val="0070C0"/>
          <w:sz w:val="21"/>
          <w:szCs w:val="21"/>
          <w:lang w:val="fr-FR"/>
        </w:rPr>
      </w:pPr>
      <w:r>
        <w:rPr>
          <w:rFonts w:ascii="Arial" w:hAnsi="Arial" w:cs="Arial"/>
          <w:sz w:val="21"/>
          <w:szCs w:val="21"/>
          <w:lang w:val="fr-FR"/>
        </w:rPr>
        <w:lastRenderedPageBreak/>
        <w:t xml:space="preserve">De l’examen du tableau ci-dessus, il ressort que la proportion d’hommes ayant formulée des demandes de crédits s’établie à </w:t>
      </w:r>
      <w:r w:rsidR="0009509B" w:rsidRPr="00C3358B">
        <w:rPr>
          <w:rFonts w:ascii="Arial" w:hAnsi="Arial" w:cs="Arial"/>
          <w:sz w:val="21"/>
          <w:szCs w:val="21"/>
          <w:lang w:val="fr-FR"/>
        </w:rPr>
        <w:t>32,3%</w:t>
      </w:r>
      <w:r>
        <w:rPr>
          <w:rFonts w:ascii="Arial" w:hAnsi="Arial" w:cs="Arial"/>
          <w:sz w:val="21"/>
          <w:szCs w:val="21"/>
          <w:lang w:val="fr-FR"/>
        </w:rPr>
        <w:t xml:space="preserve"> en </w:t>
      </w:r>
      <w:r w:rsidR="0009509B" w:rsidRPr="00C3358B">
        <w:rPr>
          <w:rFonts w:ascii="Arial" w:hAnsi="Arial" w:cs="Arial"/>
          <w:sz w:val="21"/>
          <w:szCs w:val="21"/>
          <w:lang w:val="fr-FR"/>
        </w:rPr>
        <w:t>hausse de 75,8% par rapport au trimestre précédent.</w:t>
      </w:r>
      <w:r w:rsidR="0009509B" w:rsidRPr="0091442A">
        <w:rPr>
          <w:rFonts w:ascii="Arial" w:hAnsi="Arial" w:cs="Arial"/>
          <w:color w:val="0070C0"/>
          <w:sz w:val="21"/>
          <w:szCs w:val="21"/>
          <w:lang w:val="fr-FR"/>
        </w:rPr>
        <w:t xml:space="preserve"> </w:t>
      </w:r>
      <w:r w:rsidR="0009509B" w:rsidRPr="00AB687A">
        <w:rPr>
          <w:rFonts w:ascii="Arial" w:hAnsi="Arial" w:cs="Arial"/>
          <w:sz w:val="21"/>
          <w:szCs w:val="21"/>
          <w:lang w:val="fr-FR"/>
        </w:rPr>
        <w:t>Le nombre de femmes ayant sollicité de crédit</w:t>
      </w:r>
      <w:r>
        <w:rPr>
          <w:rFonts w:ascii="Arial" w:hAnsi="Arial" w:cs="Arial"/>
          <w:sz w:val="21"/>
          <w:szCs w:val="21"/>
          <w:lang w:val="fr-FR"/>
        </w:rPr>
        <w:t>s</w:t>
      </w:r>
      <w:r w:rsidR="0009509B" w:rsidRPr="00AB687A">
        <w:rPr>
          <w:rFonts w:ascii="Arial" w:hAnsi="Arial" w:cs="Arial"/>
          <w:sz w:val="21"/>
          <w:szCs w:val="21"/>
          <w:lang w:val="fr-FR"/>
        </w:rPr>
        <w:t xml:space="preserve"> représente 43,3% alors que celui de personnes morales représente 24,4</w:t>
      </w:r>
      <w:r>
        <w:rPr>
          <w:rFonts w:ascii="Arial" w:hAnsi="Arial" w:cs="Arial"/>
          <w:sz w:val="21"/>
          <w:szCs w:val="21"/>
          <w:lang w:val="fr-FR"/>
        </w:rPr>
        <w:t>%.</w:t>
      </w:r>
    </w:p>
    <w:p w14:paraId="50FE2BA9" w14:textId="77777777" w:rsidR="003B175F" w:rsidRPr="0008159E" w:rsidRDefault="00CC7FB0" w:rsidP="00233BDC">
      <w:pPr>
        <w:pStyle w:val="Titre3"/>
        <w:keepNext/>
        <w:numPr>
          <w:ilvl w:val="2"/>
          <w:numId w:val="4"/>
        </w:numPr>
        <w:pBdr>
          <w:top w:val="none" w:sz="0" w:space="0" w:color="auto"/>
          <w:left w:val="none" w:sz="0" w:space="0" w:color="auto"/>
        </w:pBdr>
        <w:shd w:val="clear" w:color="auto" w:fill="00B050"/>
        <w:tabs>
          <w:tab w:val="left" w:pos="851"/>
        </w:tabs>
        <w:spacing w:before="120" w:after="120" w:line="360" w:lineRule="auto"/>
        <w:jc w:val="both"/>
        <w:rPr>
          <w:rFonts w:ascii="Arial" w:hAnsi="Arial" w:cs="Arial"/>
          <w:b/>
          <w:bCs/>
          <w:iCs/>
          <w:color w:val="FFFFFF"/>
          <w:sz w:val="22"/>
          <w:szCs w:val="21"/>
          <w:lang w:eastAsia="x-none"/>
        </w:rPr>
      </w:pPr>
      <w:bookmarkStart w:id="62" w:name="_Toc24451585"/>
      <w:r w:rsidRPr="0008159E">
        <w:rPr>
          <w:rFonts w:ascii="Arial" w:hAnsi="Arial" w:cs="Arial"/>
          <w:b/>
          <w:bCs/>
          <w:iCs/>
          <w:caps w:val="0"/>
          <w:color w:val="FFFFFF"/>
          <w:sz w:val="22"/>
          <w:szCs w:val="21"/>
          <w:lang w:eastAsia="x-none"/>
        </w:rPr>
        <w:t xml:space="preserve">Nombre de </w:t>
      </w:r>
      <w:r w:rsidR="004C53F9" w:rsidRPr="0008159E">
        <w:rPr>
          <w:rFonts w:ascii="Arial" w:hAnsi="Arial" w:cs="Arial"/>
          <w:b/>
          <w:bCs/>
          <w:iCs/>
          <w:caps w:val="0"/>
          <w:color w:val="FFFFFF"/>
          <w:sz w:val="22"/>
          <w:szCs w:val="21"/>
          <w:lang w:eastAsia="x-none"/>
        </w:rPr>
        <w:t>bénéficiaires</w:t>
      </w:r>
      <w:r w:rsidRPr="0008159E">
        <w:rPr>
          <w:rFonts w:ascii="Arial" w:hAnsi="Arial" w:cs="Arial"/>
          <w:b/>
          <w:bCs/>
          <w:iCs/>
          <w:caps w:val="0"/>
          <w:color w:val="FFFFFF"/>
          <w:sz w:val="22"/>
          <w:szCs w:val="21"/>
          <w:lang w:eastAsia="x-none"/>
        </w:rPr>
        <w:t xml:space="preserve"> de </w:t>
      </w:r>
      <w:r w:rsidR="004C53F9" w:rsidRPr="0008159E">
        <w:rPr>
          <w:rFonts w:ascii="Arial" w:hAnsi="Arial" w:cs="Arial"/>
          <w:b/>
          <w:bCs/>
          <w:iCs/>
          <w:caps w:val="0"/>
          <w:color w:val="FFFFFF"/>
          <w:sz w:val="22"/>
          <w:szCs w:val="21"/>
          <w:lang w:eastAsia="x-none"/>
        </w:rPr>
        <w:t>crédits</w:t>
      </w:r>
      <w:bookmarkEnd w:id="62"/>
    </w:p>
    <w:p w14:paraId="58B10E44" w14:textId="367B0A4B" w:rsidR="0009509B" w:rsidRPr="00773B90" w:rsidRDefault="0009509B" w:rsidP="0009509B">
      <w:pPr>
        <w:spacing w:before="120" w:after="120" w:line="360" w:lineRule="auto"/>
        <w:jc w:val="both"/>
        <w:rPr>
          <w:rFonts w:ascii="Arial" w:hAnsi="Arial" w:cs="Arial"/>
          <w:sz w:val="22"/>
          <w:szCs w:val="21"/>
          <w:lang w:val="fr-FR"/>
        </w:rPr>
      </w:pPr>
      <w:r>
        <w:rPr>
          <w:rFonts w:ascii="Arial" w:hAnsi="Arial" w:cs="Arial"/>
          <w:sz w:val="21"/>
          <w:szCs w:val="21"/>
          <w:lang w:val="fr-FR"/>
        </w:rPr>
        <w:t>La contribution du secteur de la finance décentralisée à l’amélioration des conditions de vie de la population ne saurait être mesuré</w:t>
      </w:r>
      <w:r w:rsidR="00AE7D5D">
        <w:rPr>
          <w:rFonts w:ascii="Arial" w:hAnsi="Arial" w:cs="Arial"/>
          <w:sz w:val="21"/>
          <w:szCs w:val="21"/>
          <w:lang w:val="fr-FR"/>
        </w:rPr>
        <w:t>e</w:t>
      </w:r>
      <w:r>
        <w:rPr>
          <w:rFonts w:ascii="Arial" w:hAnsi="Arial" w:cs="Arial"/>
          <w:sz w:val="21"/>
          <w:szCs w:val="21"/>
          <w:lang w:val="fr-FR"/>
        </w:rPr>
        <w:t xml:space="preserve"> sans</w:t>
      </w:r>
      <w:r w:rsidRPr="00773B90">
        <w:rPr>
          <w:rFonts w:ascii="Arial" w:hAnsi="Arial" w:cs="Arial"/>
          <w:sz w:val="21"/>
          <w:szCs w:val="21"/>
          <w:lang w:val="fr-FR"/>
        </w:rPr>
        <w:t xml:space="preserve"> le nombre de clients bénéficiaires de crédits. Cet indicateur est renseigné dans le tableau n°</w:t>
      </w:r>
      <w:r w:rsidR="00DF6CE2">
        <w:rPr>
          <w:rFonts w:ascii="Arial" w:hAnsi="Arial" w:cs="Arial"/>
          <w:sz w:val="21"/>
          <w:szCs w:val="21"/>
          <w:lang w:val="fr-FR"/>
        </w:rPr>
        <w:t>13</w:t>
      </w:r>
      <w:r w:rsidRPr="00773B90">
        <w:rPr>
          <w:rFonts w:ascii="Arial" w:hAnsi="Arial" w:cs="Arial"/>
          <w:sz w:val="21"/>
          <w:szCs w:val="21"/>
          <w:lang w:val="fr-FR"/>
        </w:rPr>
        <w:t xml:space="preserve"> dans le but d’apprécier l’évolution sur la période de l’analyse</w:t>
      </w:r>
      <w:r w:rsidRPr="00773B90">
        <w:rPr>
          <w:rFonts w:ascii="Arial" w:hAnsi="Arial" w:cs="Arial"/>
          <w:sz w:val="22"/>
          <w:szCs w:val="21"/>
          <w:lang w:val="fr-FR"/>
        </w:rPr>
        <w:t>.</w:t>
      </w:r>
    </w:p>
    <w:p w14:paraId="37BC8571" w14:textId="77777777" w:rsidR="0033042F" w:rsidRDefault="0033042F" w:rsidP="004F1C78">
      <w:pPr>
        <w:pStyle w:val="Lgende"/>
        <w:spacing w:line="360" w:lineRule="auto"/>
        <w:ind w:left="1276" w:hanging="1276"/>
        <w:jc w:val="both"/>
        <w:rPr>
          <w:rFonts w:ascii="Arial" w:hAnsi="Arial" w:cs="Arial"/>
          <w:color w:val="auto"/>
          <w:sz w:val="21"/>
          <w:szCs w:val="21"/>
          <w:u w:val="single"/>
        </w:rPr>
      </w:pPr>
    </w:p>
    <w:p w14:paraId="0BCF4983" w14:textId="77777777" w:rsidR="0033042F" w:rsidRDefault="0033042F" w:rsidP="004F1C78">
      <w:pPr>
        <w:pStyle w:val="Lgende"/>
        <w:spacing w:line="360" w:lineRule="auto"/>
        <w:ind w:left="1276" w:hanging="1276"/>
        <w:jc w:val="both"/>
        <w:rPr>
          <w:rFonts w:ascii="Arial" w:hAnsi="Arial" w:cs="Arial"/>
          <w:color w:val="auto"/>
          <w:sz w:val="21"/>
          <w:szCs w:val="21"/>
          <w:u w:val="single"/>
        </w:rPr>
      </w:pPr>
    </w:p>
    <w:p w14:paraId="00F1B47A" w14:textId="7FF983E2" w:rsidR="00D410E9" w:rsidRDefault="00D410E9" w:rsidP="004F1C78">
      <w:pPr>
        <w:pStyle w:val="Lgende"/>
        <w:spacing w:line="360" w:lineRule="auto"/>
        <w:ind w:left="1276" w:hanging="1276"/>
        <w:jc w:val="both"/>
      </w:pPr>
      <w:bookmarkStart w:id="63" w:name="_Toc24452617"/>
      <w:r w:rsidRPr="004F1C78">
        <w:rPr>
          <w:rFonts w:ascii="Arial" w:hAnsi="Arial" w:cs="Arial"/>
          <w:color w:val="auto"/>
          <w:sz w:val="21"/>
          <w:szCs w:val="21"/>
          <w:u w:val="single"/>
        </w:rPr>
        <w:t xml:space="preserve">Tableau </w:t>
      </w:r>
      <w:r w:rsidRPr="004F1C78">
        <w:rPr>
          <w:rFonts w:ascii="Arial" w:hAnsi="Arial" w:cs="Arial"/>
          <w:color w:val="auto"/>
          <w:sz w:val="21"/>
          <w:szCs w:val="21"/>
          <w:u w:val="single"/>
        </w:rPr>
        <w:fldChar w:fldCharType="begin"/>
      </w:r>
      <w:r w:rsidRPr="004F1C78">
        <w:rPr>
          <w:rFonts w:ascii="Arial" w:hAnsi="Arial" w:cs="Arial"/>
          <w:color w:val="auto"/>
          <w:sz w:val="21"/>
          <w:szCs w:val="21"/>
          <w:u w:val="single"/>
        </w:rPr>
        <w:instrText xml:space="preserve"> SEQ Tableau \* ARABIC </w:instrText>
      </w:r>
      <w:r w:rsidRPr="004F1C78">
        <w:rPr>
          <w:rFonts w:ascii="Arial" w:hAnsi="Arial" w:cs="Arial"/>
          <w:color w:val="auto"/>
          <w:sz w:val="21"/>
          <w:szCs w:val="21"/>
          <w:u w:val="single"/>
        </w:rPr>
        <w:fldChar w:fldCharType="separate"/>
      </w:r>
      <w:r w:rsidR="000E5958">
        <w:rPr>
          <w:rFonts w:ascii="Arial" w:hAnsi="Arial" w:cs="Arial"/>
          <w:noProof/>
          <w:color w:val="auto"/>
          <w:sz w:val="21"/>
          <w:szCs w:val="21"/>
          <w:u w:val="single"/>
        </w:rPr>
        <w:t>15</w:t>
      </w:r>
      <w:r w:rsidRPr="004F1C78">
        <w:rPr>
          <w:rFonts w:ascii="Arial" w:hAnsi="Arial" w:cs="Arial"/>
          <w:color w:val="auto"/>
          <w:sz w:val="21"/>
          <w:szCs w:val="21"/>
          <w:u w:val="single"/>
        </w:rPr>
        <w:fldChar w:fldCharType="end"/>
      </w:r>
      <w:r w:rsidRPr="004F1C78">
        <w:rPr>
          <w:rFonts w:ascii="Arial" w:hAnsi="Arial" w:cs="Arial"/>
          <w:color w:val="auto"/>
          <w:sz w:val="21"/>
          <w:szCs w:val="21"/>
          <w:u w:val="single"/>
        </w:rPr>
        <w:t xml:space="preserve"> :</w:t>
      </w:r>
      <w:r w:rsidRPr="004F1C78">
        <w:rPr>
          <w:color w:val="auto"/>
        </w:rPr>
        <w:t xml:space="preserve"> </w:t>
      </w:r>
      <w:r w:rsidRPr="005D7B5B">
        <w:rPr>
          <w:rFonts w:ascii="Arial" w:hAnsi="Arial" w:cs="Arial"/>
          <w:b w:val="0"/>
          <w:bCs w:val="0"/>
          <w:color w:val="auto"/>
          <w:sz w:val="21"/>
          <w:szCs w:val="21"/>
        </w:rPr>
        <w:t xml:space="preserve">Evolution </w:t>
      </w:r>
      <w:proofErr w:type="spellStart"/>
      <w:r w:rsidRPr="005D7B5B">
        <w:rPr>
          <w:rFonts w:ascii="Arial" w:hAnsi="Arial" w:cs="Arial"/>
          <w:b w:val="0"/>
          <w:bCs w:val="0"/>
          <w:color w:val="auto"/>
          <w:sz w:val="21"/>
          <w:szCs w:val="21"/>
        </w:rPr>
        <w:t>trimestrielle</w:t>
      </w:r>
      <w:proofErr w:type="spellEnd"/>
      <w:r w:rsidRPr="005D7B5B">
        <w:rPr>
          <w:rFonts w:ascii="Arial" w:hAnsi="Arial" w:cs="Arial"/>
          <w:b w:val="0"/>
          <w:bCs w:val="0"/>
          <w:color w:val="auto"/>
          <w:sz w:val="21"/>
          <w:szCs w:val="21"/>
        </w:rPr>
        <w:t xml:space="preserve"> de </w:t>
      </w:r>
      <w:proofErr w:type="spellStart"/>
      <w:r w:rsidRPr="005D7B5B">
        <w:rPr>
          <w:rFonts w:ascii="Arial" w:hAnsi="Arial" w:cs="Arial"/>
          <w:b w:val="0"/>
          <w:bCs w:val="0"/>
          <w:color w:val="auto"/>
          <w:sz w:val="21"/>
          <w:szCs w:val="21"/>
        </w:rPr>
        <w:t>l’effectif</w:t>
      </w:r>
      <w:proofErr w:type="spellEnd"/>
      <w:r w:rsidRPr="005D7B5B">
        <w:rPr>
          <w:rFonts w:ascii="Arial" w:hAnsi="Arial" w:cs="Arial"/>
          <w:b w:val="0"/>
          <w:bCs w:val="0"/>
          <w:color w:val="auto"/>
          <w:sz w:val="21"/>
          <w:szCs w:val="21"/>
        </w:rPr>
        <w:t xml:space="preserve"> des </w:t>
      </w:r>
      <w:proofErr w:type="spellStart"/>
      <w:r w:rsidRPr="005D7B5B">
        <w:rPr>
          <w:rFonts w:ascii="Arial" w:hAnsi="Arial" w:cs="Arial"/>
          <w:b w:val="0"/>
          <w:bCs w:val="0"/>
          <w:color w:val="auto"/>
          <w:sz w:val="21"/>
          <w:szCs w:val="21"/>
        </w:rPr>
        <w:t>bénéficiaires</w:t>
      </w:r>
      <w:proofErr w:type="spellEnd"/>
      <w:r w:rsidRPr="005D7B5B">
        <w:rPr>
          <w:rFonts w:ascii="Arial" w:hAnsi="Arial" w:cs="Arial"/>
          <w:b w:val="0"/>
          <w:bCs w:val="0"/>
          <w:color w:val="auto"/>
          <w:sz w:val="21"/>
          <w:szCs w:val="21"/>
        </w:rPr>
        <w:t xml:space="preserve"> de </w:t>
      </w:r>
      <w:proofErr w:type="spellStart"/>
      <w:r w:rsidRPr="005D7B5B">
        <w:rPr>
          <w:rFonts w:ascii="Arial" w:hAnsi="Arial" w:cs="Arial"/>
          <w:b w:val="0"/>
          <w:bCs w:val="0"/>
          <w:color w:val="auto"/>
          <w:sz w:val="21"/>
          <w:szCs w:val="21"/>
        </w:rPr>
        <w:t>crédits</w:t>
      </w:r>
      <w:proofErr w:type="spellEnd"/>
      <w:r w:rsidRPr="005D7B5B">
        <w:rPr>
          <w:rFonts w:ascii="Arial" w:hAnsi="Arial" w:cs="Arial"/>
          <w:b w:val="0"/>
          <w:bCs w:val="0"/>
          <w:color w:val="auto"/>
          <w:sz w:val="21"/>
          <w:szCs w:val="21"/>
        </w:rPr>
        <w:t xml:space="preserve"> de </w:t>
      </w:r>
      <w:proofErr w:type="spellStart"/>
      <w:r w:rsidRPr="005D7B5B">
        <w:rPr>
          <w:rFonts w:ascii="Arial" w:hAnsi="Arial" w:cs="Arial"/>
          <w:b w:val="0"/>
          <w:bCs w:val="0"/>
          <w:color w:val="auto"/>
          <w:sz w:val="21"/>
          <w:szCs w:val="21"/>
        </w:rPr>
        <w:t>janvier</w:t>
      </w:r>
      <w:proofErr w:type="spellEnd"/>
      <w:r w:rsidRPr="005D7B5B">
        <w:rPr>
          <w:rFonts w:ascii="Arial" w:hAnsi="Arial" w:cs="Arial"/>
          <w:b w:val="0"/>
          <w:bCs w:val="0"/>
          <w:color w:val="auto"/>
          <w:sz w:val="21"/>
          <w:szCs w:val="21"/>
        </w:rPr>
        <w:t xml:space="preserve"> 2018 et </w:t>
      </w:r>
      <w:proofErr w:type="spellStart"/>
      <w:r w:rsidRPr="005D7B5B">
        <w:rPr>
          <w:rFonts w:ascii="Arial" w:hAnsi="Arial" w:cs="Arial"/>
          <w:b w:val="0"/>
          <w:bCs w:val="0"/>
          <w:color w:val="auto"/>
          <w:sz w:val="21"/>
          <w:szCs w:val="21"/>
        </w:rPr>
        <w:t>juin</w:t>
      </w:r>
      <w:proofErr w:type="spellEnd"/>
      <w:r w:rsidRPr="005D7B5B">
        <w:rPr>
          <w:rFonts w:ascii="Arial" w:hAnsi="Arial" w:cs="Arial"/>
          <w:b w:val="0"/>
          <w:bCs w:val="0"/>
          <w:color w:val="auto"/>
          <w:sz w:val="21"/>
          <w:szCs w:val="21"/>
        </w:rPr>
        <w:t xml:space="preserve"> 2019</w:t>
      </w:r>
      <w:bookmarkEnd w:id="63"/>
    </w:p>
    <w:tbl>
      <w:tblPr>
        <w:tblW w:w="9082" w:type="dxa"/>
        <w:tblInd w:w="60" w:type="dxa"/>
        <w:tblCellMar>
          <w:left w:w="70" w:type="dxa"/>
          <w:right w:w="70" w:type="dxa"/>
        </w:tblCellMar>
        <w:tblLook w:val="04A0" w:firstRow="1" w:lastRow="0" w:firstColumn="1" w:lastColumn="0" w:noHBand="0" w:noVBand="1"/>
      </w:tblPr>
      <w:tblGrid>
        <w:gridCol w:w="10"/>
        <w:gridCol w:w="2268"/>
        <w:gridCol w:w="992"/>
        <w:gridCol w:w="851"/>
        <w:gridCol w:w="1417"/>
        <w:gridCol w:w="1418"/>
        <w:gridCol w:w="1040"/>
        <w:gridCol w:w="8"/>
        <w:gridCol w:w="1078"/>
      </w:tblGrid>
      <w:tr w:rsidR="0009509B" w:rsidRPr="00AB687A" w14:paraId="31E7193E" w14:textId="77777777" w:rsidTr="00DB1076">
        <w:trPr>
          <w:gridBefore w:val="1"/>
          <w:wBefore w:w="10" w:type="dxa"/>
          <w:trHeight w:val="255"/>
        </w:trPr>
        <w:tc>
          <w:tcPr>
            <w:tcW w:w="2268" w:type="dxa"/>
            <w:tcBorders>
              <w:top w:val="nil"/>
              <w:left w:val="nil"/>
              <w:bottom w:val="nil"/>
              <w:right w:val="single" w:sz="8" w:space="0" w:color="auto"/>
            </w:tcBorders>
            <w:shd w:val="clear" w:color="auto" w:fill="auto"/>
            <w:noWrap/>
            <w:vAlign w:val="bottom"/>
            <w:hideMark/>
          </w:tcPr>
          <w:p w14:paraId="2B5EBA46" w14:textId="77777777" w:rsidR="0009509B" w:rsidRPr="00AB687A" w:rsidRDefault="0009509B" w:rsidP="00DB1076">
            <w:pPr>
              <w:rPr>
                <w:rFonts w:ascii="Arial" w:hAnsi="Arial" w:cs="Arial"/>
                <w:b/>
                <w:bCs/>
                <w:sz w:val="18"/>
                <w:szCs w:val="18"/>
                <w:lang w:val="fr-FR" w:eastAsia="fr-FR"/>
              </w:rPr>
            </w:pPr>
            <w:r w:rsidRPr="00AB687A">
              <w:rPr>
                <w:rFonts w:ascii="Arial" w:hAnsi="Arial" w:cs="Arial"/>
                <w:b/>
                <w:bCs/>
                <w:sz w:val="18"/>
                <w:szCs w:val="18"/>
                <w:lang w:val="fr-FR" w:eastAsia="fr-FR"/>
              </w:rPr>
              <w:t> </w:t>
            </w:r>
          </w:p>
        </w:tc>
        <w:tc>
          <w:tcPr>
            <w:tcW w:w="992" w:type="dxa"/>
            <w:tcBorders>
              <w:top w:val="single" w:sz="8" w:space="0" w:color="auto"/>
              <w:left w:val="nil"/>
              <w:bottom w:val="nil"/>
              <w:right w:val="single" w:sz="4" w:space="0" w:color="auto"/>
            </w:tcBorders>
            <w:shd w:val="clear" w:color="000000" w:fill="BFBFBF"/>
            <w:noWrap/>
            <w:vAlign w:val="bottom"/>
            <w:hideMark/>
          </w:tcPr>
          <w:p w14:paraId="6C1CC6F3" w14:textId="77777777" w:rsidR="0009509B" w:rsidRPr="00AB687A" w:rsidRDefault="0009509B" w:rsidP="00DB1076">
            <w:pPr>
              <w:jc w:val="center"/>
              <w:rPr>
                <w:rFonts w:ascii="Arial" w:hAnsi="Arial" w:cs="Arial"/>
                <w:b/>
                <w:bCs/>
                <w:sz w:val="18"/>
                <w:szCs w:val="18"/>
                <w:lang w:val="fr-FR" w:eastAsia="fr-FR"/>
              </w:rPr>
            </w:pPr>
            <w:r w:rsidRPr="00AB687A">
              <w:rPr>
                <w:rFonts w:ascii="Arial" w:hAnsi="Arial" w:cs="Arial"/>
                <w:b/>
                <w:bCs/>
                <w:sz w:val="18"/>
                <w:szCs w:val="18"/>
                <w:lang w:val="fr-FR" w:eastAsia="fr-FR"/>
              </w:rPr>
              <w:t>janvier-18</w:t>
            </w:r>
          </w:p>
        </w:tc>
        <w:tc>
          <w:tcPr>
            <w:tcW w:w="851" w:type="dxa"/>
            <w:tcBorders>
              <w:top w:val="single" w:sz="8" w:space="0" w:color="auto"/>
              <w:left w:val="nil"/>
              <w:bottom w:val="nil"/>
              <w:right w:val="single" w:sz="4" w:space="0" w:color="auto"/>
            </w:tcBorders>
            <w:shd w:val="clear" w:color="000000" w:fill="D8D8D8"/>
            <w:noWrap/>
            <w:vAlign w:val="bottom"/>
            <w:hideMark/>
          </w:tcPr>
          <w:p w14:paraId="270948F9" w14:textId="77777777" w:rsidR="0009509B" w:rsidRPr="00AB687A" w:rsidRDefault="0009509B" w:rsidP="00DB1076">
            <w:pPr>
              <w:jc w:val="center"/>
              <w:rPr>
                <w:rFonts w:ascii="Arial" w:hAnsi="Arial" w:cs="Arial"/>
                <w:b/>
                <w:bCs/>
                <w:sz w:val="18"/>
                <w:szCs w:val="18"/>
                <w:lang w:val="fr-FR" w:eastAsia="fr-FR"/>
              </w:rPr>
            </w:pPr>
            <w:r w:rsidRPr="00AB687A">
              <w:rPr>
                <w:rFonts w:ascii="Arial" w:hAnsi="Arial" w:cs="Arial"/>
                <w:b/>
                <w:bCs/>
                <w:sz w:val="18"/>
                <w:szCs w:val="18"/>
                <w:lang w:val="fr-FR" w:eastAsia="fr-FR"/>
              </w:rPr>
              <w:t>avril-18</w:t>
            </w:r>
          </w:p>
        </w:tc>
        <w:tc>
          <w:tcPr>
            <w:tcW w:w="1417" w:type="dxa"/>
            <w:tcBorders>
              <w:top w:val="single" w:sz="8" w:space="0" w:color="auto"/>
              <w:left w:val="nil"/>
              <w:bottom w:val="nil"/>
              <w:right w:val="single" w:sz="4" w:space="0" w:color="auto"/>
            </w:tcBorders>
            <w:shd w:val="clear" w:color="000000" w:fill="BFBFBF"/>
            <w:noWrap/>
            <w:vAlign w:val="bottom"/>
            <w:hideMark/>
          </w:tcPr>
          <w:p w14:paraId="2A413321" w14:textId="77777777" w:rsidR="0009509B" w:rsidRPr="00AB687A" w:rsidRDefault="0009509B" w:rsidP="00DB1076">
            <w:pPr>
              <w:jc w:val="center"/>
              <w:rPr>
                <w:rFonts w:ascii="Arial" w:hAnsi="Arial" w:cs="Arial"/>
                <w:b/>
                <w:bCs/>
                <w:sz w:val="18"/>
                <w:szCs w:val="18"/>
                <w:lang w:val="fr-FR" w:eastAsia="fr-FR"/>
              </w:rPr>
            </w:pPr>
            <w:r w:rsidRPr="00AB687A">
              <w:rPr>
                <w:rFonts w:ascii="Arial" w:hAnsi="Arial" w:cs="Arial"/>
                <w:b/>
                <w:bCs/>
                <w:sz w:val="18"/>
                <w:szCs w:val="18"/>
                <w:lang w:val="fr-FR" w:eastAsia="fr-FR"/>
              </w:rPr>
              <w:t>juillet-18</w:t>
            </w:r>
          </w:p>
        </w:tc>
        <w:tc>
          <w:tcPr>
            <w:tcW w:w="1418" w:type="dxa"/>
            <w:tcBorders>
              <w:top w:val="single" w:sz="8" w:space="0" w:color="auto"/>
              <w:left w:val="nil"/>
              <w:bottom w:val="nil"/>
              <w:right w:val="single" w:sz="4" w:space="0" w:color="auto"/>
            </w:tcBorders>
            <w:shd w:val="clear" w:color="000000" w:fill="D8D8D8"/>
            <w:noWrap/>
            <w:vAlign w:val="bottom"/>
            <w:hideMark/>
          </w:tcPr>
          <w:p w14:paraId="22533515" w14:textId="77777777" w:rsidR="0009509B" w:rsidRPr="00AB687A" w:rsidRDefault="0009509B" w:rsidP="00DB1076">
            <w:pPr>
              <w:jc w:val="center"/>
              <w:rPr>
                <w:rFonts w:ascii="Arial" w:hAnsi="Arial" w:cs="Arial"/>
                <w:b/>
                <w:bCs/>
                <w:sz w:val="18"/>
                <w:szCs w:val="18"/>
                <w:lang w:val="fr-FR" w:eastAsia="fr-FR"/>
              </w:rPr>
            </w:pPr>
            <w:r w:rsidRPr="00AB687A">
              <w:rPr>
                <w:rFonts w:ascii="Arial" w:hAnsi="Arial" w:cs="Arial"/>
                <w:b/>
                <w:bCs/>
                <w:sz w:val="18"/>
                <w:szCs w:val="18"/>
                <w:lang w:val="fr-FR" w:eastAsia="fr-FR"/>
              </w:rPr>
              <w:t>octobre-18</w:t>
            </w:r>
          </w:p>
        </w:tc>
        <w:tc>
          <w:tcPr>
            <w:tcW w:w="1040" w:type="dxa"/>
            <w:tcBorders>
              <w:top w:val="single" w:sz="8" w:space="0" w:color="auto"/>
              <w:left w:val="nil"/>
              <w:bottom w:val="nil"/>
              <w:right w:val="single" w:sz="4" w:space="0" w:color="auto"/>
            </w:tcBorders>
            <w:shd w:val="clear" w:color="000000" w:fill="BFBFBF"/>
            <w:noWrap/>
            <w:vAlign w:val="bottom"/>
            <w:hideMark/>
          </w:tcPr>
          <w:p w14:paraId="6D283407" w14:textId="77777777" w:rsidR="0009509B" w:rsidRPr="00AB687A" w:rsidRDefault="0009509B" w:rsidP="00DB1076">
            <w:pPr>
              <w:jc w:val="center"/>
              <w:rPr>
                <w:rFonts w:ascii="Arial" w:hAnsi="Arial" w:cs="Arial"/>
                <w:b/>
                <w:bCs/>
                <w:sz w:val="18"/>
                <w:szCs w:val="18"/>
                <w:lang w:val="fr-FR" w:eastAsia="fr-FR"/>
              </w:rPr>
            </w:pPr>
            <w:r w:rsidRPr="00AB687A">
              <w:rPr>
                <w:rFonts w:ascii="Arial" w:hAnsi="Arial" w:cs="Arial"/>
                <w:b/>
                <w:bCs/>
                <w:sz w:val="18"/>
                <w:szCs w:val="18"/>
                <w:lang w:val="fr-FR" w:eastAsia="fr-FR"/>
              </w:rPr>
              <w:t>janvier-19</w:t>
            </w:r>
          </w:p>
        </w:tc>
        <w:tc>
          <w:tcPr>
            <w:tcW w:w="1086" w:type="dxa"/>
            <w:gridSpan w:val="2"/>
            <w:tcBorders>
              <w:top w:val="single" w:sz="8" w:space="0" w:color="auto"/>
              <w:left w:val="nil"/>
              <w:bottom w:val="nil"/>
              <w:right w:val="single" w:sz="8" w:space="0" w:color="auto"/>
            </w:tcBorders>
            <w:shd w:val="clear" w:color="000000" w:fill="D8D8D8"/>
            <w:noWrap/>
            <w:vAlign w:val="bottom"/>
            <w:hideMark/>
          </w:tcPr>
          <w:p w14:paraId="3A60E2BC" w14:textId="77777777" w:rsidR="0009509B" w:rsidRPr="00AB687A" w:rsidRDefault="0009509B" w:rsidP="00DB1076">
            <w:pPr>
              <w:jc w:val="center"/>
              <w:rPr>
                <w:rFonts w:ascii="Arial" w:hAnsi="Arial" w:cs="Arial"/>
                <w:b/>
                <w:bCs/>
                <w:sz w:val="18"/>
                <w:szCs w:val="18"/>
                <w:lang w:val="fr-FR" w:eastAsia="fr-FR"/>
              </w:rPr>
            </w:pPr>
            <w:r w:rsidRPr="00AB687A">
              <w:rPr>
                <w:rFonts w:ascii="Arial" w:hAnsi="Arial" w:cs="Arial"/>
                <w:b/>
                <w:bCs/>
                <w:sz w:val="18"/>
                <w:szCs w:val="18"/>
                <w:lang w:val="fr-FR" w:eastAsia="fr-FR"/>
              </w:rPr>
              <w:t>avril-19</w:t>
            </w:r>
          </w:p>
        </w:tc>
      </w:tr>
      <w:tr w:rsidR="0009509B" w:rsidRPr="00AB687A" w14:paraId="7B4C0409" w14:textId="77777777" w:rsidTr="00DB1076">
        <w:trPr>
          <w:gridBefore w:val="1"/>
          <w:wBefore w:w="10" w:type="dxa"/>
          <w:trHeight w:val="270"/>
        </w:trPr>
        <w:tc>
          <w:tcPr>
            <w:tcW w:w="2268" w:type="dxa"/>
            <w:tcBorders>
              <w:top w:val="nil"/>
              <w:left w:val="nil"/>
              <w:bottom w:val="single" w:sz="8" w:space="0" w:color="auto"/>
              <w:right w:val="single" w:sz="8" w:space="0" w:color="auto"/>
            </w:tcBorders>
            <w:shd w:val="clear" w:color="auto" w:fill="auto"/>
            <w:noWrap/>
            <w:vAlign w:val="bottom"/>
            <w:hideMark/>
          </w:tcPr>
          <w:p w14:paraId="09C03C4A" w14:textId="77777777" w:rsidR="0009509B" w:rsidRPr="00AB687A" w:rsidRDefault="0009509B" w:rsidP="00DB1076">
            <w:pPr>
              <w:rPr>
                <w:rFonts w:ascii="Arial" w:hAnsi="Arial" w:cs="Arial"/>
                <w:b/>
                <w:bCs/>
                <w:sz w:val="18"/>
                <w:szCs w:val="18"/>
                <w:lang w:val="fr-FR" w:eastAsia="fr-FR"/>
              </w:rPr>
            </w:pPr>
            <w:r w:rsidRPr="00AB687A">
              <w:rPr>
                <w:rFonts w:ascii="Arial" w:hAnsi="Arial" w:cs="Arial"/>
                <w:b/>
                <w:bCs/>
                <w:sz w:val="18"/>
                <w:szCs w:val="18"/>
                <w:lang w:val="fr-FR" w:eastAsia="fr-FR"/>
              </w:rPr>
              <w:t> </w:t>
            </w:r>
          </w:p>
        </w:tc>
        <w:tc>
          <w:tcPr>
            <w:tcW w:w="992" w:type="dxa"/>
            <w:tcBorders>
              <w:top w:val="nil"/>
              <w:left w:val="nil"/>
              <w:bottom w:val="single" w:sz="4" w:space="0" w:color="auto"/>
              <w:right w:val="single" w:sz="4" w:space="0" w:color="auto"/>
            </w:tcBorders>
            <w:shd w:val="clear" w:color="000000" w:fill="BFBFBF"/>
            <w:noWrap/>
            <w:vAlign w:val="bottom"/>
            <w:hideMark/>
          </w:tcPr>
          <w:p w14:paraId="2ED5916A" w14:textId="77777777" w:rsidR="0009509B" w:rsidRPr="00AB687A" w:rsidRDefault="0009509B" w:rsidP="00DB1076">
            <w:pPr>
              <w:jc w:val="center"/>
              <w:rPr>
                <w:rFonts w:ascii="Arial" w:hAnsi="Arial" w:cs="Arial"/>
                <w:b/>
                <w:bCs/>
                <w:sz w:val="18"/>
                <w:szCs w:val="18"/>
                <w:lang w:val="fr-FR" w:eastAsia="fr-FR"/>
              </w:rPr>
            </w:pPr>
            <w:r w:rsidRPr="00AB687A">
              <w:rPr>
                <w:rFonts w:ascii="Arial" w:hAnsi="Arial" w:cs="Arial"/>
                <w:b/>
                <w:bCs/>
                <w:sz w:val="18"/>
                <w:szCs w:val="18"/>
                <w:lang w:val="fr-FR" w:eastAsia="fr-FR"/>
              </w:rPr>
              <w:t>mars-18</w:t>
            </w:r>
          </w:p>
        </w:tc>
        <w:tc>
          <w:tcPr>
            <w:tcW w:w="851" w:type="dxa"/>
            <w:tcBorders>
              <w:top w:val="nil"/>
              <w:left w:val="nil"/>
              <w:bottom w:val="single" w:sz="4" w:space="0" w:color="auto"/>
              <w:right w:val="single" w:sz="4" w:space="0" w:color="auto"/>
            </w:tcBorders>
            <w:shd w:val="clear" w:color="000000" w:fill="D8D8D8"/>
            <w:noWrap/>
            <w:vAlign w:val="bottom"/>
            <w:hideMark/>
          </w:tcPr>
          <w:p w14:paraId="523861A1" w14:textId="77777777" w:rsidR="0009509B" w:rsidRPr="00AB687A" w:rsidRDefault="0009509B" w:rsidP="00DB1076">
            <w:pPr>
              <w:jc w:val="center"/>
              <w:rPr>
                <w:rFonts w:ascii="Arial" w:hAnsi="Arial" w:cs="Arial"/>
                <w:b/>
                <w:bCs/>
                <w:sz w:val="18"/>
                <w:szCs w:val="18"/>
                <w:lang w:val="fr-FR" w:eastAsia="fr-FR"/>
              </w:rPr>
            </w:pPr>
            <w:r w:rsidRPr="00AB687A">
              <w:rPr>
                <w:rFonts w:ascii="Arial" w:hAnsi="Arial" w:cs="Arial"/>
                <w:b/>
                <w:bCs/>
                <w:sz w:val="18"/>
                <w:szCs w:val="18"/>
                <w:lang w:val="fr-FR" w:eastAsia="fr-FR"/>
              </w:rPr>
              <w:t>juin-18</w:t>
            </w:r>
          </w:p>
        </w:tc>
        <w:tc>
          <w:tcPr>
            <w:tcW w:w="1417" w:type="dxa"/>
            <w:tcBorders>
              <w:top w:val="nil"/>
              <w:left w:val="nil"/>
              <w:bottom w:val="single" w:sz="4" w:space="0" w:color="auto"/>
              <w:right w:val="single" w:sz="4" w:space="0" w:color="auto"/>
            </w:tcBorders>
            <w:shd w:val="clear" w:color="000000" w:fill="BFBFBF"/>
            <w:noWrap/>
            <w:vAlign w:val="bottom"/>
            <w:hideMark/>
          </w:tcPr>
          <w:p w14:paraId="58063A53" w14:textId="77777777" w:rsidR="0009509B" w:rsidRPr="00AB687A" w:rsidRDefault="0009509B" w:rsidP="00DB1076">
            <w:pPr>
              <w:jc w:val="center"/>
              <w:rPr>
                <w:rFonts w:ascii="Arial" w:hAnsi="Arial" w:cs="Arial"/>
                <w:b/>
                <w:bCs/>
                <w:sz w:val="18"/>
                <w:szCs w:val="18"/>
                <w:lang w:val="fr-FR" w:eastAsia="fr-FR"/>
              </w:rPr>
            </w:pPr>
            <w:r w:rsidRPr="00AB687A">
              <w:rPr>
                <w:rFonts w:ascii="Arial" w:hAnsi="Arial" w:cs="Arial"/>
                <w:b/>
                <w:bCs/>
                <w:sz w:val="18"/>
                <w:szCs w:val="18"/>
                <w:lang w:val="fr-FR" w:eastAsia="fr-FR"/>
              </w:rPr>
              <w:t>septembre-18</w:t>
            </w:r>
          </w:p>
        </w:tc>
        <w:tc>
          <w:tcPr>
            <w:tcW w:w="1418" w:type="dxa"/>
            <w:tcBorders>
              <w:top w:val="nil"/>
              <w:left w:val="nil"/>
              <w:bottom w:val="single" w:sz="4" w:space="0" w:color="auto"/>
              <w:right w:val="single" w:sz="4" w:space="0" w:color="auto"/>
            </w:tcBorders>
            <w:shd w:val="clear" w:color="000000" w:fill="D8D8D8"/>
            <w:noWrap/>
            <w:vAlign w:val="bottom"/>
            <w:hideMark/>
          </w:tcPr>
          <w:p w14:paraId="01F85E05" w14:textId="77777777" w:rsidR="0009509B" w:rsidRPr="00AB687A" w:rsidRDefault="0009509B" w:rsidP="00DB1076">
            <w:pPr>
              <w:jc w:val="center"/>
              <w:rPr>
                <w:rFonts w:ascii="Arial" w:hAnsi="Arial" w:cs="Arial"/>
                <w:b/>
                <w:bCs/>
                <w:sz w:val="18"/>
                <w:szCs w:val="18"/>
                <w:lang w:val="fr-FR" w:eastAsia="fr-FR"/>
              </w:rPr>
            </w:pPr>
            <w:r w:rsidRPr="00AB687A">
              <w:rPr>
                <w:rFonts w:ascii="Arial" w:hAnsi="Arial" w:cs="Arial"/>
                <w:b/>
                <w:bCs/>
                <w:sz w:val="18"/>
                <w:szCs w:val="18"/>
                <w:lang w:val="fr-FR" w:eastAsia="fr-FR"/>
              </w:rPr>
              <w:t>décembre-18</w:t>
            </w:r>
          </w:p>
        </w:tc>
        <w:tc>
          <w:tcPr>
            <w:tcW w:w="1040" w:type="dxa"/>
            <w:tcBorders>
              <w:top w:val="nil"/>
              <w:left w:val="nil"/>
              <w:bottom w:val="single" w:sz="4" w:space="0" w:color="auto"/>
              <w:right w:val="single" w:sz="4" w:space="0" w:color="auto"/>
            </w:tcBorders>
            <w:shd w:val="clear" w:color="000000" w:fill="BFBFBF"/>
            <w:noWrap/>
            <w:vAlign w:val="bottom"/>
            <w:hideMark/>
          </w:tcPr>
          <w:p w14:paraId="303B8D74" w14:textId="77777777" w:rsidR="0009509B" w:rsidRPr="00AB687A" w:rsidRDefault="0009509B" w:rsidP="00DB1076">
            <w:pPr>
              <w:jc w:val="center"/>
              <w:rPr>
                <w:rFonts w:ascii="Arial" w:hAnsi="Arial" w:cs="Arial"/>
                <w:b/>
                <w:bCs/>
                <w:sz w:val="18"/>
                <w:szCs w:val="18"/>
                <w:lang w:val="fr-FR" w:eastAsia="fr-FR"/>
              </w:rPr>
            </w:pPr>
            <w:r w:rsidRPr="00AB687A">
              <w:rPr>
                <w:rFonts w:ascii="Arial" w:hAnsi="Arial" w:cs="Arial"/>
                <w:b/>
                <w:bCs/>
                <w:sz w:val="18"/>
                <w:szCs w:val="18"/>
                <w:lang w:val="fr-FR" w:eastAsia="fr-FR"/>
              </w:rPr>
              <w:t>mars-19</w:t>
            </w:r>
          </w:p>
        </w:tc>
        <w:tc>
          <w:tcPr>
            <w:tcW w:w="1086" w:type="dxa"/>
            <w:gridSpan w:val="2"/>
            <w:tcBorders>
              <w:top w:val="nil"/>
              <w:left w:val="nil"/>
              <w:bottom w:val="single" w:sz="4" w:space="0" w:color="auto"/>
              <w:right w:val="single" w:sz="8" w:space="0" w:color="auto"/>
            </w:tcBorders>
            <w:shd w:val="clear" w:color="000000" w:fill="D8D8D8"/>
            <w:noWrap/>
            <w:vAlign w:val="bottom"/>
            <w:hideMark/>
          </w:tcPr>
          <w:p w14:paraId="77AE785A" w14:textId="77777777" w:rsidR="0009509B" w:rsidRPr="00AB687A" w:rsidRDefault="0009509B" w:rsidP="00DB1076">
            <w:pPr>
              <w:jc w:val="center"/>
              <w:rPr>
                <w:rFonts w:ascii="Arial" w:hAnsi="Arial" w:cs="Arial"/>
                <w:b/>
                <w:bCs/>
                <w:sz w:val="18"/>
                <w:szCs w:val="18"/>
                <w:lang w:val="fr-FR" w:eastAsia="fr-FR"/>
              </w:rPr>
            </w:pPr>
            <w:r w:rsidRPr="00AB687A">
              <w:rPr>
                <w:rFonts w:ascii="Arial" w:hAnsi="Arial" w:cs="Arial"/>
                <w:b/>
                <w:bCs/>
                <w:sz w:val="18"/>
                <w:szCs w:val="18"/>
                <w:lang w:val="fr-FR" w:eastAsia="fr-FR"/>
              </w:rPr>
              <w:t>juin-19</w:t>
            </w:r>
          </w:p>
        </w:tc>
      </w:tr>
      <w:tr w:rsidR="0009509B" w:rsidRPr="00AB687A" w14:paraId="7D4EA93E" w14:textId="77777777" w:rsidTr="00DB1076">
        <w:trPr>
          <w:gridBefore w:val="1"/>
          <w:wBefore w:w="10" w:type="dxa"/>
          <w:trHeight w:val="255"/>
        </w:trPr>
        <w:tc>
          <w:tcPr>
            <w:tcW w:w="2268" w:type="dxa"/>
            <w:tcBorders>
              <w:top w:val="nil"/>
              <w:left w:val="single" w:sz="8" w:space="0" w:color="auto"/>
              <w:bottom w:val="single" w:sz="4" w:space="0" w:color="auto"/>
              <w:right w:val="single" w:sz="4" w:space="0" w:color="auto"/>
            </w:tcBorders>
            <w:shd w:val="clear" w:color="auto" w:fill="auto"/>
            <w:noWrap/>
            <w:vAlign w:val="bottom"/>
            <w:hideMark/>
          </w:tcPr>
          <w:p w14:paraId="2E43CA7A" w14:textId="77777777" w:rsidR="0009509B" w:rsidRPr="00AB687A" w:rsidRDefault="0009509B" w:rsidP="00DB1076">
            <w:pPr>
              <w:rPr>
                <w:rFonts w:ascii="Arial" w:hAnsi="Arial" w:cs="Arial"/>
                <w:sz w:val="18"/>
                <w:szCs w:val="18"/>
                <w:lang w:val="fr-FR" w:eastAsia="fr-FR"/>
              </w:rPr>
            </w:pPr>
            <w:r w:rsidRPr="00AB687A">
              <w:rPr>
                <w:rFonts w:ascii="Arial" w:hAnsi="Arial" w:cs="Arial"/>
                <w:sz w:val="18"/>
                <w:szCs w:val="18"/>
                <w:lang w:val="fr-FR" w:eastAsia="fr-FR"/>
              </w:rPr>
              <w:t>ICEC</w:t>
            </w:r>
          </w:p>
        </w:tc>
        <w:tc>
          <w:tcPr>
            <w:tcW w:w="992" w:type="dxa"/>
            <w:tcBorders>
              <w:top w:val="nil"/>
              <w:left w:val="nil"/>
              <w:bottom w:val="single" w:sz="4" w:space="0" w:color="auto"/>
              <w:right w:val="single" w:sz="4" w:space="0" w:color="auto"/>
            </w:tcBorders>
            <w:shd w:val="clear" w:color="auto" w:fill="auto"/>
            <w:noWrap/>
            <w:vAlign w:val="center"/>
            <w:hideMark/>
          </w:tcPr>
          <w:p w14:paraId="79BB71E0" w14:textId="77777777" w:rsidR="0009509B" w:rsidRPr="00AB687A" w:rsidRDefault="0009509B" w:rsidP="00DB1076">
            <w:pPr>
              <w:jc w:val="center"/>
              <w:rPr>
                <w:rFonts w:ascii="Arial" w:hAnsi="Arial" w:cs="Arial"/>
                <w:sz w:val="18"/>
                <w:szCs w:val="18"/>
                <w:lang w:val="fr-FR" w:eastAsia="fr-FR"/>
              </w:rPr>
            </w:pPr>
            <w:r w:rsidRPr="00AB687A">
              <w:rPr>
                <w:rFonts w:ascii="Arial" w:hAnsi="Arial" w:cs="Arial"/>
                <w:sz w:val="18"/>
                <w:szCs w:val="18"/>
                <w:lang w:val="fr-FR" w:eastAsia="fr-FR"/>
              </w:rPr>
              <w:t>49 560</w:t>
            </w:r>
          </w:p>
        </w:tc>
        <w:tc>
          <w:tcPr>
            <w:tcW w:w="851" w:type="dxa"/>
            <w:tcBorders>
              <w:top w:val="nil"/>
              <w:left w:val="nil"/>
              <w:bottom w:val="single" w:sz="4" w:space="0" w:color="auto"/>
              <w:right w:val="single" w:sz="4" w:space="0" w:color="auto"/>
            </w:tcBorders>
            <w:shd w:val="clear" w:color="auto" w:fill="auto"/>
            <w:noWrap/>
            <w:vAlign w:val="center"/>
            <w:hideMark/>
          </w:tcPr>
          <w:p w14:paraId="270C8A20" w14:textId="77777777" w:rsidR="0009509B" w:rsidRPr="00AB687A" w:rsidRDefault="0009509B" w:rsidP="00DB1076">
            <w:pPr>
              <w:jc w:val="center"/>
              <w:rPr>
                <w:rFonts w:ascii="Arial" w:hAnsi="Arial" w:cs="Arial"/>
                <w:sz w:val="18"/>
                <w:szCs w:val="18"/>
                <w:lang w:val="fr-FR" w:eastAsia="fr-FR"/>
              </w:rPr>
            </w:pPr>
            <w:r w:rsidRPr="00AB687A">
              <w:rPr>
                <w:rFonts w:ascii="Arial" w:hAnsi="Arial" w:cs="Arial"/>
                <w:sz w:val="18"/>
                <w:szCs w:val="18"/>
                <w:lang w:val="fr-FR" w:eastAsia="fr-FR"/>
              </w:rPr>
              <w:t>82 144</w:t>
            </w:r>
          </w:p>
        </w:tc>
        <w:tc>
          <w:tcPr>
            <w:tcW w:w="1417" w:type="dxa"/>
            <w:tcBorders>
              <w:top w:val="nil"/>
              <w:left w:val="nil"/>
              <w:bottom w:val="single" w:sz="4" w:space="0" w:color="auto"/>
              <w:right w:val="single" w:sz="4" w:space="0" w:color="auto"/>
            </w:tcBorders>
            <w:shd w:val="clear" w:color="auto" w:fill="auto"/>
            <w:noWrap/>
            <w:vAlign w:val="center"/>
            <w:hideMark/>
          </w:tcPr>
          <w:p w14:paraId="271BA8E5" w14:textId="77777777" w:rsidR="0009509B" w:rsidRPr="00AB687A" w:rsidRDefault="0009509B" w:rsidP="00DB1076">
            <w:pPr>
              <w:jc w:val="center"/>
              <w:rPr>
                <w:rFonts w:ascii="Arial" w:hAnsi="Arial" w:cs="Arial"/>
                <w:sz w:val="18"/>
                <w:szCs w:val="18"/>
                <w:lang w:val="fr-FR" w:eastAsia="fr-FR"/>
              </w:rPr>
            </w:pPr>
            <w:r w:rsidRPr="00AB687A">
              <w:rPr>
                <w:rFonts w:ascii="Arial" w:hAnsi="Arial" w:cs="Arial"/>
                <w:sz w:val="18"/>
                <w:szCs w:val="18"/>
                <w:lang w:val="fr-FR" w:eastAsia="fr-FR"/>
              </w:rPr>
              <w:t>100 707</w:t>
            </w:r>
          </w:p>
        </w:tc>
        <w:tc>
          <w:tcPr>
            <w:tcW w:w="1418" w:type="dxa"/>
            <w:tcBorders>
              <w:top w:val="nil"/>
              <w:left w:val="nil"/>
              <w:bottom w:val="single" w:sz="4" w:space="0" w:color="auto"/>
              <w:right w:val="single" w:sz="4" w:space="0" w:color="auto"/>
            </w:tcBorders>
            <w:shd w:val="clear" w:color="auto" w:fill="auto"/>
            <w:noWrap/>
            <w:vAlign w:val="center"/>
            <w:hideMark/>
          </w:tcPr>
          <w:p w14:paraId="6B2B26AA" w14:textId="77777777" w:rsidR="0009509B" w:rsidRPr="00AB687A" w:rsidRDefault="0009509B" w:rsidP="00DB1076">
            <w:pPr>
              <w:jc w:val="center"/>
              <w:rPr>
                <w:rFonts w:ascii="Arial" w:hAnsi="Arial" w:cs="Arial"/>
                <w:sz w:val="18"/>
                <w:szCs w:val="18"/>
                <w:lang w:val="fr-FR" w:eastAsia="fr-FR"/>
              </w:rPr>
            </w:pPr>
            <w:r w:rsidRPr="00AB687A">
              <w:rPr>
                <w:rFonts w:ascii="Arial" w:hAnsi="Arial" w:cs="Arial"/>
                <w:sz w:val="18"/>
                <w:szCs w:val="18"/>
                <w:lang w:val="fr-FR" w:eastAsia="fr-FR"/>
              </w:rPr>
              <w:t>150 797</w:t>
            </w:r>
          </w:p>
        </w:tc>
        <w:tc>
          <w:tcPr>
            <w:tcW w:w="1040" w:type="dxa"/>
            <w:tcBorders>
              <w:top w:val="nil"/>
              <w:left w:val="nil"/>
              <w:bottom w:val="single" w:sz="4" w:space="0" w:color="auto"/>
              <w:right w:val="single" w:sz="4" w:space="0" w:color="auto"/>
            </w:tcBorders>
            <w:shd w:val="clear" w:color="auto" w:fill="auto"/>
            <w:noWrap/>
            <w:vAlign w:val="center"/>
            <w:hideMark/>
          </w:tcPr>
          <w:p w14:paraId="717740EA" w14:textId="77777777" w:rsidR="0009509B" w:rsidRPr="00AB687A" w:rsidRDefault="0009509B" w:rsidP="00DB1076">
            <w:pPr>
              <w:jc w:val="center"/>
              <w:rPr>
                <w:rFonts w:ascii="Arial" w:hAnsi="Arial" w:cs="Arial"/>
                <w:sz w:val="18"/>
                <w:szCs w:val="18"/>
                <w:lang w:val="fr-FR" w:eastAsia="fr-FR"/>
              </w:rPr>
            </w:pPr>
            <w:r w:rsidRPr="00AB687A">
              <w:rPr>
                <w:rFonts w:ascii="Arial" w:hAnsi="Arial" w:cs="Arial"/>
                <w:sz w:val="18"/>
                <w:szCs w:val="18"/>
                <w:lang w:val="fr-FR" w:eastAsia="fr-FR"/>
              </w:rPr>
              <w:t>39 971</w:t>
            </w:r>
          </w:p>
        </w:tc>
        <w:tc>
          <w:tcPr>
            <w:tcW w:w="1086" w:type="dxa"/>
            <w:gridSpan w:val="2"/>
            <w:tcBorders>
              <w:top w:val="nil"/>
              <w:left w:val="nil"/>
              <w:bottom w:val="single" w:sz="4" w:space="0" w:color="auto"/>
              <w:right w:val="single" w:sz="8" w:space="0" w:color="auto"/>
            </w:tcBorders>
            <w:shd w:val="clear" w:color="auto" w:fill="auto"/>
            <w:noWrap/>
            <w:vAlign w:val="center"/>
            <w:hideMark/>
          </w:tcPr>
          <w:p w14:paraId="07024646" w14:textId="77777777" w:rsidR="0009509B" w:rsidRPr="00AB687A" w:rsidRDefault="0009509B" w:rsidP="00DB1076">
            <w:pPr>
              <w:jc w:val="center"/>
              <w:rPr>
                <w:rFonts w:ascii="Arial" w:hAnsi="Arial" w:cs="Arial"/>
                <w:sz w:val="18"/>
                <w:szCs w:val="18"/>
                <w:lang w:val="fr-FR" w:eastAsia="fr-FR"/>
              </w:rPr>
            </w:pPr>
            <w:r w:rsidRPr="00AB687A">
              <w:rPr>
                <w:rFonts w:ascii="Arial" w:hAnsi="Arial" w:cs="Arial"/>
                <w:sz w:val="18"/>
                <w:szCs w:val="18"/>
                <w:lang w:val="fr-FR" w:eastAsia="fr-FR"/>
              </w:rPr>
              <w:t>92 178</w:t>
            </w:r>
          </w:p>
        </w:tc>
      </w:tr>
      <w:tr w:rsidR="0009509B" w:rsidRPr="00AB687A" w14:paraId="0B4C546F" w14:textId="77777777" w:rsidTr="00DB1076">
        <w:trPr>
          <w:gridBefore w:val="1"/>
          <w:wBefore w:w="10" w:type="dxa"/>
          <w:trHeight w:val="255"/>
        </w:trPr>
        <w:tc>
          <w:tcPr>
            <w:tcW w:w="2268" w:type="dxa"/>
            <w:tcBorders>
              <w:top w:val="nil"/>
              <w:left w:val="single" w:sz="8" w:space="0" w:color="auto"/>
              <w:bottom w:val="single" w:sz="4" w:space="0" w:color="auto"/>
              <w:right w:val="single" w:sz="4" w:space="0" w:color="auto"/>
            </w:tcBorders>
            <w:shd w:val="clear" w:color="auto" w:fill="auto"/>
            <w:noWrap/>
            <w:vAlign w:val="bottom"/>
            <w:hideMark/>
          </w:tcPr>
          <w:p w14:paraId="4DBFAA1B" w14:textId="77777777" w:rsidR="0009509B" w:rsidRPr="00AB687A" w:rsidRDefault="0009509B" w:rsidP="00DB1076">
            <w:pPr>
              <w:rPr>
                <w:rFonts w:ascii="Arial" w:hAnsi="Arial" w:cs="Arial"/>
                <w:sz w:val="18"/>
                <w:szCs w:val="18"/>
                <w:lang w:val="fr-FR" w:eastAsia="fr-FR"/>
              </w:rPr>
            </w:pPr>
            <w:r w:rsidRPr="00AB687A">
              <w:rPr>
                <w:rFonts w:ascii="Arial" w:hAnsi="Arial" w:cs="Arial"/>
                <w:sz w:val="18"/>
                <w:szCs w:val="18"/>
                <w:lang w:val="fr-FR" w:eastAsia="fr-FR"/>
              </w:rPr>
              <w:t>AUTRES</w:t>
            </w:r>
          </w:p>
        </w:tc>
        <w:tc>
          <w:tcPr>
            <w:tcW w:w="992" w:type="dxa"/>
            <w:tcBorders>
              <w:top w:val="nil"/>
              <w:left w:val="nil"/>
              <w:bottom w:val="single" w:sz="4" w:space="0" w:color="auto"/>
              <w:right w:val="single" w:sz="4" w:space="0" w:color="auto"/>
            </w:tcBorders>
            <w:shd w:val="clear" w:color="auto" w:fill="auto"/>
            <w:noWrap/>
            <w:vAlign w:val="center"/>
            <w:hideMark/>
          </w:tcPr>
          <w:p w14:paraId="4CEDADF1" w14:textId="77777777" w:rsidR="0009509B" w:rsidRPr="00AB687A" w:rsidRDefault="0009509B" w:rsidP="00DB1076">
            <w:pPr>
              <w:jc w:val="center"/>
              <w:rPr>
                <w:rFonts w:ascii="Arial" w:hAnsi="Arial" w:cs="Arial"/>
                <w:sz w:val="18"/>
                <w:szCs w:val="18"/>
                <w:lang w:val="fr-FR" w:eastAsia="fr-FR"/>
              </w:rPr>
            </w:pPr>
            <w:r w:rsidRPr="00AB687A">
              <w:rPr>
                <w:rFonts w:ascii="Arial" w:hAnsi="Arial" w:cs="Arial"/>
                <w:sz w:val="18"/>
                <w:szCs w:val="18"/>
                <w:lang w:val="fr-FR" w:eastAsia="fr-FR"/>
              </w:rPr>
              <w:t>64 546</w:t>
            </w:r>
          </w:p>
        </w:tc>
        <w:tc>
          <w:tcPr>
            <w:tcW w:w="851" w:type="dxa"/>
            <w:tcBorders>
              <w:top w:val="nil"/>
              <w:left w:val="nil"/>
              <w:bottom w:val="single" w:sz="4" w:space="0" w:color="auto"/>
              <w:right w:val="single" w:sz="4" w:space="0" w:color="auto"/>
            </w:tcBorders>
            <w:shd w:val="clear" w:color="auto" w:fill="auto"/>
            <w:noWrap/>
            <w:vAlign w:val="center"/>
            <w:hideMark/>
          </w:tcPr>
          <w:p w14:paraId="5536D21D" w14:textId="77777777" w:rsidR="0009509B" w:rsidRPr="00AB687A" w:rsidRDefault="0009509B" w:rsidP="00DB1076">
            <w:pPr>
              <w:jc w:val="center"/>
              <w:rPr>
                <w:rFonts w:ascii="Arial" w:hAnsi="Arial" w:cs="Arial"/>
                <w:sz w:val="18"/>
                <w:szCs w:val="18"/>
                <w:lang w:val="fr-FR" w:eastAsia="fr-FR"/>
              </w:rPr>
            </w:pPr>
            <w:r w:rsidRPr="00AB687A">
              <w:rPr>
                <w:rFonts w:ascii="Arial" w:hAnsi="Arial" w:cs="Arial"/>
                <w:sz w:val="18"/>
                <w:szCs w:val="18"/>
                <w:lang w:val="fr-FR" w:eastAsia="fr-FR"/>
              </w:rPr>
              <w:t>89 483</w:t>
            </w:r>
          </w:p>
        </w:tc>
        <w:tc>
          <w:tcPr>
            <w:tcW w:w="1417" w:type="dxa"/>
            <w:tcBorders>
              <w:top w:val="nil"/>
              <w:left w:val="nil"/>
              <w:bottom w:val="single" w:sz="4" w:space="0" w:color="auto"/>
              <w:right w:val="single" w:sz="4" w:space="0" w:color="auto"/>
            </w:tcBorders>
            <w:shd w:val="clear" w:color="auto" w:fill="auto"/>
            <w:noWrap/>
            <w:vAlign w:val="center"/>
            <w:hideMark/>
          </w:tcPr>
          <w:p w14:paraId="33277B07" w14:textId="77777777" w:rsidR="0009509B" w:rsidRPr="00AB687A" w:rsidRDefault="0009509B" w:rsidP="00DB1076">
            <w:pPr>
              <w:jc w:val="center"/>
              <w:rPr>
                <w:rFonts w:ascii="Arial" w:hAnsi="Arial" w:cs="Arial"/>
                <w:sz w:val="18"/>
                <w:szCs w:val="18"/>
                <w:lang w:val="fr-FR" w:eastAsia="fr-FR"/>
              </w:rPr>
            </w:pPr>
            <w:r w:rsidRPr="00AB687A">
              <w:rPr>
                <w:rFonts w:ascii="Arial" w:hAnsi="Arial" w:cs="Arial"/>
                <w:sz w:val="18"/>
                <w:szCs w:val="18"/>
                <w:lang w:val="fr-FR" w:eastAsia="fr-FR"/>
              </w:rPr>
              <w:t>65 363</w:t>
            </w:r>
          </w:p>
        </w:tc>
        <w:tc>
          <w:tcPr>
            <w:tcW w:w="1418" w:type="dxa"/>
            <w:tcBorders>
              <w:top w:val="nil"/>
              <w:left w:val="nil"/>
              <w:bottom w:val="single" w:sz="4" w:space="0" w:color="auto"/>
              <w:right w:val="single" w:sz="4" w:space="0" w:color="auto"/>
            </w:tcBorders>
            <w:shd w:val="clear" w:color="auto" w:fill="auto"/>
            <w:noWrap/>
            <w:vAlign w:val="center"/>
            <w:hideMark/>
          </w:tcPr>
          <w:p w14:paraId="0CA782E1" w14:textId="77777777" w:rsidR="0009509B" w:rsidRPr="00AB687A" w:rsidRDefault="0009509B" w:rsidP="00DB1076">
            <w:pPr>
              <w:jc w:val="center"/>
              <w:rPr>
                <w:rFonts w:ascii="Arial" w:hAnsi="Arial" w:cs="Arial"/>
                <w:sz w:val="18"/>
                <w:szCs w:val="18"/>
                <w:lang w:val="fr-FR" w:eastAsia="fr-FR"/>
              </w:rPr>
            </w:pPr>
            <w:r w:rsidRPr="00AB687A">
              <w:rPr>
                <w:rFonts w:ascii="Arial" w:hAnsi="Arial" w:cs="Arial"/>
                <w:sz w:val="18"/>
                <w:szCs w:val="18"/>
                <w:lang w:val="fr-FR" w:eastAsia="fr-FR"/>
              </w:rPr>
              <w:t>74 697</w:t>
            </w:r>
          </w:p>
        </w:tc>
        <w:tc>
          <w:tcPr>
            <w:tcW w:w="1040" w:type="dxa"/>
            <w:tcBorders>
              <w:top w:val="nil"/>
              <w:left w:val="nil"/>
              <w:bottom w:val="single" w:sz="4" w:space="0" w:color="auto"/>
              <w:right w:val="single" w:sz="4" w:space="0" w:color="auto"/>
            </w:tcBorders>
            <w:shd w:val="clear" w:color="auto" w:fill="auto"/>
            <w:noWrap/>
            <w:vAlign w:val="center"/>
            <w:hideMark/>
          </w:tcPr>
          <w:p w14:paraId="1154A238" w14:textId="77777777" w:rsidR="0009509B" w:rsidRPr="00AB687A" w:rsidRDefault="0009509B" w:rsidP="00DB1076">
            <w:pPr>
              <w:jc w:val="center"/>
              <w:rPr>
                <w:rFonts w:ascii="Arial" w:hAnsi="Arial" w:cs="Arial"/>
                <w:sz w:val="18"/>
                <w:szCs w:val="18"/>
                <w:lang w:val="fr-FR" w:eastAsia="fr-FR"/>
              </w:rPr>
            </w:pPr>
            <w:r w:rsidRPr="00AB687A">
              <w:rPr>
                <w:rFonts w:ascii="Arial" w:hAnsi="Arial" w:cs="Arial"/>
                <w:sz w:val="18"/>
                <w:szCs w:val="18"/>
                <w:lang w:val="fr-FR" w:eastAsia="fr-FR"/>
              </w:rPr>
              <w:t>41 601</w:t>
            </w:r>
          </w:p>
        </w:tc>
        <w:tc>
          <w:tcPr>
            <w:tcW w:w="1086" w:type="dxa"/>
            <w:gridSpan w:val="2"/>
            <w:tcBorders>
              <w:top w:val="nil"/>
              <w:left w:val="nil"/>
              <w:bottom w:val="single" w:sz="4" w:space="0" w:color="auto"/>
              <w:right w:val="single" w:sz="8" w:space="0" w:color="auto"/>
            </w:tcBorders>
            <w:shd w:val="clear" w:color="auto" w:fill="auto"/>
            <w:noWrap/>
            <w:vAlign w:val="center"/>
            <w:hideMark/>
          </w:tcPr>
          <w:p w14:paraId="76E005D3" w14:textId="77777777" w:rsidR="0009509B" w:rsidRPr="00AB687A" w:rsidRDefault="0009509B" w:rsidP="00DB1076">
            <w:pPr>
              <w:jc w:val="center"/>
              <w:rPr>
                <w:rFonts w:ascii="Arial" w:hAnsi="Arial" w:cs="Arial"/>
                <w:sz w:val="18"/>
                <w:szCs w:val="18"/>
                <w:lang w:val="fr-FR" w:eastAsia="fr-FR"/>
              </w:rPr>
            </w:pPr>
            <w:r w:rsidRPr="00AB687A">
              <w:rPr>
                <w:rFonts w:ascii="Arial" w:hAnsi="Arial" w:cs="Arial"/>
                <w:sz w:val="18"/>
                <w:szCs w:val="18"/>
                <w:lang w:val="fr-FR" w:eastAsia="fr-FR"/>
              </w:rPr>
              <w:t>74 886</w:t>
            </w:r>
          </w:p>
        </w:tc>
      </w:tr>
      <w:tr w:rsidR="0009509B" w:rsidRPr="00AB687A" w14:paraId="6C78A87A" w14:textId="77777777" w:rsidTr="00DB1076">
        <w:trPr>
          <w:gridBefore w:val="1"/>
          <w:wBefore w:w="10" w:type="dxa"/>
          <w:trHeight w:val="255"/>
        </w:trPr>
        <w:tc>
          <w:tcPr>
            <w:tcW w:w="2268" w:type="dxa"/>
            <w:tcBorders>
              <w:top w:val="nil"/>
              <w:left w:val="single" w:sz="8" w:space="0" w:color="auto"/>
              <w:bottom w:val="single" w:sz="4" w:space="0" w:color="auto"/>
              <w:right w:val="single" w:sz="4" w:space="0" w:color="auto"/>
            </w:tcBorders>
            <w:shd w:val="clear" w:color="auto" w:fill="auto"/>
            <w:noWrap/>
            <w:vAlign w:val="bottom"/>
            <w:hideMark/>
          </w:tcPr>
          <w:p w14:paraId="0A4FE5A4" w14:textId="77777777" w:rsidR="0009509B" w:rsidRPr="00AB687A" w:rsidRDefault="0009509B" w:rsidP="00DB1076">
            <w:pPr>
              <w:rPr>
                <w:rFonts w:ascii="Arial" w:hAnsi="Arial" w:cs="Arial"/>
                <w:b/>
                <w:bCs/>
                <w:sz w:val="18"/>
                <w:szCs w:val="18"/>
                <w:lang w:val="fr-FR" w:eastAsia="fr-FR"/>
              </w:rPr>
            </w:pPr>
            <w:r w:rsidRPr="00AB687A">
              <w:rPr>
                <w:rFonts w:ascii="Arial" w:hAnsi="Arial" w:cs="Arial"/>
                <w:b/>
                <w:bCs/>
                <w:sz w:val="18"/>
                <w:szCs w:val="18"/>
                <w:lang w:val="fr-FR" w:eastAsia="fr-FR"/>
              </w:rPr>
              <w:t>ENSEMBLE DES SFD</w:t>
            </w:r>
          </w:p>
        </w:tc>
        <w:tc>
          <w:tcPr>
            <w:tcW w:w="992" w:type="dxa"/>
            <w:tcBorders>
              <w:top w:val="nil"/>
              <w:left w:val="nil"/>
              <w:bottom w:val="single" w:sz="4" w:space="0" w:color="auto"/>
              <w:right w:val="single" w:sz="4" w:space="0" w:color="auto"/>
            </w:tcBorders>
            <w:shd w:val="clear" w:color="auto" w:fill="auto"/>
            <w:noWrap/>
            <w:vAlign w:val="center"/>
            <w:hideMark/>
          </w:tcPr>
          <w:p w14:paraId="36298AB6" w14:textId="77777777" w:rsidR="0009509B" w:rsidRPr="00AB687A" w:rsidRDefault="0009509B" w:rsidP="00DB1076">
            <w:pPr>
              <w:jc w:val="center"/>
              <w:rPr>
                <w:rFonts w:ascii="Arial" w:hAnsi="Arial" w:cs="Arial"/>
                <w:b/>
                <w:bCs/>
                <w:sz w:val="18"/>
                <w:szCs w:val="18"/>
                <w:lang w:val="fr-FR" w:eastAsia="fr-FR"/>
              </w:rPr>
            </w:pPr>
            <w:r w:rsidRPr="00AB687A">
              <w:rPr>
                <w:rFonts w:ascii="Arial" w:hAnsi="Arial" w:cs="Arial"/>
                <w:b/>
                <w:bCs/>
                <w:sz w:val="18"/>
                <w:szCs w:val="18"/>
                <w:lang w:val="fr-FR" w:eastAsia="fr-FR"/>
              </w:rPr>
              <w:t>114 106</w:t>
            </w:r>
          </w:p>
        </w:tc>
        <w:tc>
          <w:tcPr>
            <w:tcW w:w="851" w:type="dxa"/>
            <w:tcBorders>
              <w:top w:val="nil"/>
              <w:left w:val="nil"/>
              <w:bottom w:val="single" w:sz="4" w:space="0" w:color="auto"/>
              <w:right w:val="single" w:sz="4" w:space="0" w:color="auto"/>
            </w:tcBorders>
            <w:shd w:val="clear" w:color="auto" w:fill="auto"/>
            <w:noWrap/>
            <w:vAlign w:val="center"/>
            <w:hideMark/>
          </w:tcPr>
          <w:p w14:paraId="72BB428E" w14:textId="77777777" w:rsidR="0009509B" w:rsidRPr="00AB687A" w:rsidRDefault="0009509B" w:rsidP="00DB1076">
            <w:pPr>
              <w:jc w:val="center"/>
              <w:rPr>
                <w:rFonts w:ascii="Arial" w:hAnsi="Arial" w:cs="Arial"/>
                <w:b/>
                <w:bCs/>
                <w:sz w:val="18"/>
                <w:szCs w:val="18"/>
                <w:lang w:val="fr-FR" w:eastAsia="fr-FR"/>
              </w:rPr>
            </w:pPr>
            <w:r w:rsidRPr="00AB687A">
              <w:rPr>
                <w:rFonts w:ascii="Arial" w:hAnsi="Arial" w:cs="Arial"/>
                <w:b/>
                <w:bCs/>
                <w:sz w:val="18"/>
                <w:szCs w:val="18"/>
                <w:lang w:val="fr-FR" w:eastAsia="fr-FR"/>
              </w:rPr>
              <w:t>171 627</w:t>
            </w:r>
          </w:p>
        </w:tc>
        <w:tc>
          <w:tcPr>
            <w:tcW w:w="1417" w:type="dxa"/>
            <w:tcBorders>
              <w:top w:val="nil"/>
              <w:left w:val="nil"/>
              <w:bottom w:val="single" w:sz="4" w:space="0" w:color="auto"/>
              <w:right w:val="single" w:sz="4" w:space="0" w:color="auto"/>
            </w:tcBorders>
            <w:shd w:val="clear" w:color="auto" w:fill="auto"/>
            <w:noWrap/>
            <w:vAlign w:val="center"/>
            <w:hideMark/>
          </w:tcPr>
          <w:p w14:paraId="14F524A5" w14:textId="77777777" w:rsidR="0009509B" w:rsidRPr="00AB687A" w:rsidRDefault="0009509B" w:rsidP="00DB1076">
            <w:pPr>
              <w:jc w:val="center"/>
              <w:rPr>
                <w:rFonts w:ascii="Arial" w:hAnsi="Arial" w:cs="Arial"/>
                <w:b/>
                <w:bCs/>
                <w:sz w:val="18"/>
                <w:szCs w:val="18"/>
                <w:lang w:val="fr-FR" w:eastAsia="fr-FR"/>
              </w:rPr>
            </w:pPr>
            <w:r w:rsidRPr="00AB687A">
              <w:rPr>
                <w:rFonts w:ascii="Arial" w:hAnsi="Arial" w:cs="Arial"/>
                <w:b/>
                <w:bCs/>
                <w:sz w:val="18"/>
                <w:szCs w:val="18"/>
                <w:lang w:val="fr-FR" w:eastAsia="fr-FR"/>
              </w:rPr>
              <w:t>166 070</w:t>
            </w:r>
          </w:p>
        </w:tc>
        <w:tc>
          <w:tcPr>
            <w:tcW w:w="1418" w:type="dxa"/>
            <w:tcBorders>
              <w:top w:val="nil"/>
              <w:left w:val="nil"/>
              <w:bottom w:val="single" w:sz="4" w:space="0" w:color="auto"/>
              <w:right w:val="single" w:sz="4" w:space="0" w:color="auto"/>
            </w:tcBorders>
            <w:shd w:val="clear" w:color="auto" w:fill="auto"/>
            <w:noWrap/>
            <w:vAlign w:val="center"/>
            <w:hideMark/>
          </w:tcPr>
          <w:p w14:paraId="1B8B8684" w14:textId="77777777" w:rsidR="0009509B" w:rsidRPr="00AB687A" w:rsidRDefault="0009509B" w:rsidP="00DB1076">
            <w:pPr>
              <w:jc w:val="center"/>
              <w:rPr>
                <w:rFonts w:ascii="Arial" w:hAnsi="Arial" w:cs="Arial"/>
                <w:b/>
                <w:bCs/>
                <w:sz w:val="18"/>
                <w:szCs w:val="18"/>
                <w:lang w:val="fr-FR" w:eastAsia="fr-FR"/>
              </w:rPr>
            </w:pPr>
            <w:r w:rsidRPr="00AB687A">
              <w:rPr>
                <w:rFonts w:ascii="Arial" w:hAnsi="Arial" w:cs="Arial"/>
                <w:b/>
                <w:bCs/>
                <w:sz w:val="18"/>
                <w:szCs w:val="18"/>
                <w:lang w:val="fr-FR" w:eastAsia="fr-FR"/>
              </w:rPr>
              <w:t>225 494</w:t>
            </w:r>
          </w:p>
        </w:tc>
        <w:tc>
          <w:tcPr>
            <w:tcW w:w="1040" w:type="dxa"/>
            <w:tcBorders>
              <w:top w:val="nil"/>
              <w:left w:val="nil"/>
              <w:bottom w:val="single" w:sz="4" w:space="0" w:color="auto"/>
              <w:right w:val="single" w:sz="4" w:space="0" w:color="auto"/>
            </w:tcBorders>
            <w:shd w:val="clear" w:color="auto" w:fill="auto"/>
            <w:noWrap/>
            <w:vAlign w:val="center"/>
            <w:hideMark/>
          </w:tcPr>
          <w:p w14:paraId="52B42EBF" w14:textId="77777777" w:rsidR="0009509B" w:rsidRPr="00AB687A" w:rsidRDefault="0009509B" w:rsidP="00DB1076">
            <w:pPr>
              <w:jc w:val="center"/>
              <w:rPr>
                <w:rFonts w:ascii="Arial" w:hAnsi="Arial" w:cs="Arial"/>
                <w:b/>
                <w:bCs/>
                <w:sz w:val="18"/>
                <w:szCs w:val="18"/>
                <w:lang w:val="fr-FR" w:eastAsia="fr-FR"/>
              </w:rPr>
            </w:pPr>
            <w:r w:rsidRPr="00AB687A">
              <w:rPr>
                <w:rFonts w:ascii="Arial" w:hAnsi="Arial" w:cs="Arial"/>
                <w:b/>
                <w:bCs/>
                <w:sz w:val="18"/>
                <w:szCs w:val="18"/>
                <w:lang w:val="fr-FR" w:eastAsia="fr-FR"/>
              </w:rPr>
              <w:t>81 572</w:t>
            </w:r>
          </w:p>
        </w:tc>
        <w:tc>
          <w:tcPr>
            <w:tcW w:w="1086" w:type="dxa"/>
            <w:gridSpan w:val="2"/>
            <w:tcBorders>
              <w:top w:val="nil"/>
              <w:left w:val="nil"/>
              <w:bottom w:val="single" w:sz="4" w:space="0" w:color="auto"/>
              <w:right w:val="single" w:sz="8" w:space="0" w:color="auto"/>
            </w:tcBorders>
            <w:shd w:val="clear" w:color="auto" w:fill="auto"/>
            <w:noWrap/>
            <w:vAlign w:val="center"/>
            <w:hideMark/>
          </w:tcPr>
          <w:p w14:paraId="65724973" w14:textId="77777777" w:rsidR="0009509B" w:rsidRPr="00AB687A" w:rsidRDefault="0009509B" w:rsidP="00DB1076">
            <w:pPr>
              <w:jc w:val="center"/>
              <w:rPr>
                <w:rFonts w:ascii="Arial" w:hAnsi="Arial" w:cs="Arial"/>
                <w:b/>
                <w:bCs/>
                <w:sz w:val="18"/>
                <w:szCs w:val="18"/>
                <w:lang w:val="fr-FR" w:eastAsia="fr-FR"/>
              </w:rPr>
            </w:pPr>
            <w:r w:rsidRPr="00AB687A">
              <w:rPr>
                <w:rFonts w:ascii="Arial" w:hAnsi="Arial" w:cs="Arial"/>
                <w:b/>
                <w:bCs/>
                <w:sz w:val="18"/>
                <w:szCs w:val="18"/>
                <w:lang w:val="fr-FR" w:eastAsia="fr-FR"/>
              </w:rPr>
              <w:t>167 064</w:t>
            </w:r>
          </w:p>
        </w:tc>
      </w:tr>
      <w:tr w:rsidR="0009509B" w:rsidRPr="00AB687A" w14:paraId="29E46587" w14:textId="77777777" w:rsidTr="00DB1076">
        <w:trPr>
          <w:gridBefore w:val="1"/>
          <w:wBefore w:w="10" w:type="dxa"/>
          <w:trHeight w:val="255"/>
        </w:trPr>
        <w:tc>
          <w:tcPr>
            <w:tcW w:w="2268" w:type="dxa"/>
            <w:tcBorders>
              <w:top w:val="nil"/>
              <w:left w:val="single" w:sz="8" w:space="0" w:color="auto"/>
              <w:bottom w:val="single" w:sz="4" w:space="0" w:color="auto"/>
              <w:right w:val="single" w:sz="4" w:space="0" w:color="auto"/>
            </w:tcBorders>
            <w:shd w:val="clear" w:color="auto" w:fill="auto"/>
            <w:noWrap/>
            <w:vAlign w:val="bottom"/>
            <w:hideMark/>
          </w:tcPr>
          <w:p w14:paraId="6BE43925" w14:textId="77777777" w:rsidR="0009509B" w:rsidRPr="00AB687A" w:rsidRDefault="0009509B" w:rsidP="00DB1076">
            <w:pPr>
              <w:rPr>
                <w:rFonts w:ascii="Arial" w:hAnsi="Arial" w:cs="Arial"/>
                <w:sz w:val="18"/>
                <w:szCs w:val="18"/>
                <w:lang w:val="fr-FR" w:eastAsia="fr-FR"/>
              </w:rPr>
            </w:pPr>
            <w:r w:rsidRPr="00AB687A">
              <w:rPr>
                <w:rFonts w:ascii="Arial" w:hAnsi="Arial" w:cs="Arial"/>
                <w:sz w:val="18"/>
                <w:szCs w:val="18"/>
                <w:lang w:val="fr-FR" w:eastAsia="fr-FR"/>
              </w:rPr>
              <w:t>Variation</w:t>
            </w:r>
          </w:p>
        </w:tc>
        <w:tc>
          <w:tcPr>
            <w:tcW w:w="992" w:type="dxa"/>
            <w:tcBorders>
              <w:top w:val="nil"/>
              <w:left w:val="nil"/>
              <w:bottom w:val="single" w:sz="4" w:space="0" w:color="auto"/>
              <w:right w:val="single" w:sz="4" w:space="0" w:color="auto"/>
            </w:tcBorders>
            <w:shd w:val="clear" w:color="auto" w:fill="auto"/>
            <w:noWrap/>
            <w:vAlign w:val="center"/>
            <w:hideMark/>
          </w:tcPr>
          <w:p w14:paraId="2D711EC7" w14:textId="77777777" w:rsidR="0009509B" w:rsidRPr="00AB687A" w:rsidRDefault="0009509B" w:rsidP="00DB1076">
            <w:pPr>
              <w:jc w:val="center"/>
              <w:rPr>
                <w:rFonts w:ascii="Arial" w:hAnsi="Arial" w:cs="Arial"/>
                <w:sz w:val="18"/>
                <w:szCs w:val="18"/>
                <w:lang w:val="fr-FR" w:eastAsia="fr-FR"/>
              </w:rPr>
            </w:pPr>
          </w:p>
        </w:tc>
        <w:tc>
          <w:tcPr>
            <w:tcW w:w="851" w:type="dxa"/>
            <w:tcBorders>
              <w:top w:val="nil"/>
              <w:left w:val="nil"/>
              <w:bottom w:val="single" w:sz="4" w:space="0" w:color="auto"/>
              <w:right w:val="single" w:sz="4" w:space="0" w:color="auto"/>
            </w:tcBorders>
            <w:shd w:val="clear" w:color="auto" w:fill="auto"/>
            <w:noWrap/>
            <w:vAlign w:val="center"/>
            <w:hideMark/>
          </w:tcPr>
          <w:p w14:paraId="67B68624" w14:textId="77777777" w:rsidR="0009509B" w:rsidRPr="00AB687A" w:rsidRDefault="0009509B" w:rsidP="00DB1076">
            <w:pPr>
              <w:jc w:val="center"/>
              <w:rPr>
                <w:rFonts w:ascii="Arial" w:hAnsi="Arial" w:cs="Arial"/>
                <w:sz w:val="18"/>
                <w:szCs w:val="18"/>
                <w:lang w:val="fr-FR" w:eastAsia="fr-FR"/>
              </w:rPr>
            </w:pPr>
            <w:r w:rsidRPr="00AB687A">
              <w:rPr>
                <w:rFonts w:ascii="Arial" w:hAnsi="Arial" w:cs="Arial"/>
                <w:sz w:val="18"/>
                <w:szCs w:val="18"/>
                <w:lang w:val="fr-FR" w:eastAsia="fr-FR"/>
              </w:rPr>
              <w:t>50,4%</w:t>
            </w:r>
          </w:p>
        </w:tc>
        <w:tc>
          <w:tcPr>
            <w:tcW w:w="1417" w:type="dxa"/>
            <w:tcBorders>
              <w:top w:val="nil"/>
              <w:left w:val="nil"/>
              <w:bottom w:val="single" w:sz="4" w:space="0" w:color="auto"/>
              <w:right w:val="single" w:sz="4" w:space="0" w:color="auto"/>
            </w:tcBorders>
            <w:shd w:val="clear" w:color="auto" w:fill="auto"/>
            <w:noWrap/>
            <w:vAlign w:val="center"/>
            <w:hideMark/>
          </w:tcPr>
          <w:p w14:paraId="604508B7" w14:textId="77777777" w:rsidR="0009509B" w:rsidRPr="00AB687A" w:rsidRDefault="0009509B" w:rsidP="00DB1076">
            <w:pPr>
              <w:jc w:val="center"/>
              <w:rPr>
                <w:rFonts w:ascii="Arial" w:hAnsi="Arial" w:cs="Arial"/>
                <w:sz w:val="18"/>
                <w:szCs w:val="18"/>
                <w:lang w:val="fr-FR" w:eastAsia="fr-FR"/>
              </w:rPr>
            </w:pPr>
            <w:r w:rsidRPr="00AB687A">
              <w:rPr>
                <w:rFonts w:ascii="Arial" w:hAnsi="Arial" w:cs="Arial"/>
                <w:sz w:val="18"/>
                <w:szCs w:val="18"/>
                <w:lang w:val="fr-FR" w:eastAsia="fr-FR"/>
              </w:rPr>
              <w:t>-3,2%</w:t>
            </w:r>
          </w:p>
        </w:tc>
        <w:tc>
          <w:tcPr>
            <w:tcW w:w="1418" w:type="dxa"/>
            <w:tcBorders>
              <w:top w:val="nil"/>
              <w:left w:val="nil"/>
              <w:bottom w:val="single" w:sz="4" w:space="0" w:color="auto"/>
              <w:right w:val="single" w:sz="4" w:space="0" w:color="auto"/>
            </w:tcBorders>
            <w:shd w:val="clear" w:color="auto" w:fill="auto"/>
            <w:noWrap/>
            <w:vAlign w:val="center"/>
            <w:hideMark/>
          </w:tcPr>
          <w:p w14:paraId="536C3510" w14:textId="77777777" w:rsidR="0009509B" w:rsidRPr="00AB687A" w:rsidRDefault="0009509B" w:rsidP="00DB1076">
            <w:pPr>
              <w:jc w:val="center"/>
              <w:rPr>
                <w:rFonts w:ascii="Arial" w:hAnsi="Arial" w:cs="Arial"/>
                <w:sz w:val="18"/>
                <w:szCs w:val="18"/>
                <w:lang w:val="fr-FR" w:eastAsia="fr-FR"/>
              </w:rPr>
            </w:pPr>
            <w:r w:rsidRPr="00AB687A">
              <w:rPr>
                <w:rFonts w:ascii="Arial" w:hAnsi="Arial" w:cs="Arial"/>
                <w:sz w:val="18"/>
                <w:szCs w:val="18"/>
                <w:lang w:val="fr-FR" w:eastAsia="fr-FR"/>
              </w:rPr>
              <w:t>35,8%</w:t>
            </w:r>
          </w:p>
        </w:tc>
        <w:tc>
          <w:tcPr>
            <w:tcW w:w="1040" w:type="dxa"/>
            <w:tcBorders>
              <w:top w:val="nil"/>
              <w:left w:val="nil"/>
              <w:bottom w:val="single" w:sz="4" w:space="0" w:color="auto"/>
              <w:right w:val="single" w:sz="4" w:space="0" w:color="auto"/>
            </w:tcBorders>
            <w:shd w:val="clear" w:color="auto" w:fill="auto"/>
            <w:noWrap/>
            <w:vAlign w:val="center"/>
            <w:hideMark/>
          </w:tcPr>
          <w:p w14:paraId="793C85D2" w14:textId="77777777" w:rsidR="0009509B" w:rsidRPr="00AB687A" w:rsidRDefault="0009509B" w:rsidP="00DB1076">
            <w:pPr>
              <w:jc w:val="center"/>
              <w:rPr>
                <w:rFonts w:ascii="Arial" w:hAnsi="Arial" w:cs="Arial"/>
                <w:sz w:val="18"/>
                <w:szCs w:val="18"/>
                <w:lang w:val="fr-FR" w:eastAsia="fr-FR"/>
              </w:rPr>
            </w:pPr>
            <w:r w:rsidRPr="00AB687A">
              <w:rPr>
                <w:rFonts w:ascii="Arial" w:hAnsi="Arial" w:cs="Arial"/>
                <w:sz w:val="18"/>
                <w:szCs w:val="18"/>
                <w:lang w:val="fr-FR" w:eastAsia="fr-FR"/>
              </w:rPr>
              <w:t>-63,8%</w:t>
            </w:r>
          </w:p>
        </w:tc>
        <w:tc>
          <w:tcPr>
            <w:tcW w:w="1086" w:type="dxa"/>
            <w:gridSpan w:val="2"/>
            <w:tcBorders>
              <w:top w:val="nil"/>
              <w:left w:val="nil"/>
              <w:bottom w:val="single" w:sz="4" w:space="0" w:color="auto"/>
              <w:right w:val="single" w:sz="8" w:space="0" w:color="auto"/>
            </w:tcBorders>
            <w:shd w:val="clear" w:color="auto" w:fill="auto"/>
            <w:noWrap/>
            <w:vAlign w:val="center"/>
            <w:hideMark/>
          </w:tcPr>
          <w:p w14:paraId="21E6AF6B" w14:textId="77777777" w:rsidR="0009509B" w:rsidRPr="00AB687A" w:rsidRDefault="0009509B" w:rsidP="00DB1076">
            <w:pPr>
              <w:jc w:val="center"/>
              <w:rPr>
                <w:rFonts w:ascii="Arial" w:hAnsi="Arial" w:cs="Arial"/>
                <w:sz w:val="18"/>
                <w:szCs w:val="18"/>
                <w:lang w:val="fr-FR" w:eastAsia="fr-FR"/>
              </w:rPr>
            </w:pPr>
            <w:r w:rsidRPr="00AB687A">
              <w:rPr>
                <w:rFonts w:ascii="Arial" w:hAnsi="Arial" w:cs="Arial"/>
                <w:sz w:val="18"/>
                <w:szCs w:val="18"/>
                <w:lang w:val="fr-FR" w:eastAsia="fr-FR"/>
              </w:rPr>
              <w:t>104,8%</w:t>
            </w:r>
          </w:p>
        </w:tc>
      </w:tr>
      <w:tr w:rsidR="0009509B" w:rsidRPr="00AB687A" w14:paraId="68380C5B" w14:textId="77777777" w:rsidTr="00DB1076">
        <w:trPr>
          <w:gridBefore w:val="1"/>
          <w:wBefore w:w="10" w:type="dxa"/>
          <w:trHeight w:val="270"/>
        </w:trPr>
        <w:tc>
          <w:tcPr>
            <w:tcW w:w="2268" w:type="dxa"/>
            <w:tcBorders>
              <w:top w:val="nil"/>
              <w:left w:val="single" w:sz="8" w:space="0" w:color="auto"/>
              <w:bottom w:val="single" w:sz="8" w:space="0" w:color="auto"/>
              <w:right w:val="single" w:sz="4" w:space="0" w:color="auto"/>
            </w:tcBorders>
            <w:shd w:val="clear" w:color="auto" w:fill="auto"/>
            <w:noWrap/>
            <w:vAlign w:val="center"/>
            <w:hideMark/>
          </w:tcPr>
          <w:p w14:paraId="3A17B4B9" w14:textId="77777777" w:rsidR="0009509B" w:rsidRPr="00AB687A" w:rsidRDefault="0009509B" w:rsidP="00DB1076">
            <w:pPr>
              <w:rPr>
                <w:rFonts w:ascii="Arial" w:hAnsi="Arial" w:cs="Arial"/>
                <w:sz w:val="18"/>
                <w:szCs w:val="18"/>
                <w:lang w:val="fr-FR" w:eastAsia="fr-FR"/>
              </w:rPr>
            </w:pPr>
            <w:r w:rsidRPr="00AB687A">
              <w:rPr>
                <w:rFonts w:ascii="Arial" w:hAnsi="Arial" w:cs="Arial"/>
                <w:sz w:val="18"/>
                <w:szCs w:val="18"/>
                <w:lang w:val="fr-FR" w:eastAsia="fr-FR"/>
              </w:rPr>
              <w:t xml:space="preserve">Glissement annuel </w:t>
            </w:r>
          </w:p>
        </w:tc>
        <w:tc>
          <w:tcPr>
            <w:tcW w:w="6804" w:type="dxa"/>
            <w:gridSpan w:val="7"/>
            <w:tcBorders>
              <w:top w:val="single" w:sz="4" w:space="0" w:color="auto"/>
              <w:left w:val="nil"/>
              <w:bottom w:val="single" w:sz="8" w:space="0" w:color="auto"/>
              <w:right w:val="single" w:sz="8" w:space="0" w:color="000000"/>
            </w:tcBorders>
            <w:shd w:val="clear" w:color="auto" w:fill="auto"/>
            <w:noWrap/>
            <w:vAlign w:val="center"/>
            <w:hideMark/>
          </w:tcPr>
          <w:p w14:paraId="3A7CFE64" w14:textId="77777777" w:rsidR="0009509B" w:rsidRPr="00AB687A" w:rsidRDefault="0009509B" w:rsidP="00DB1076">
            <w:pPr>
              <w:jc w:val="center"/>
              <w:rPr>
                <w:rFonts w:ascii="Arial" w:hAnsi="Arial" w:cs="Arial"/>
                <w:sz w:val="18"/>
                <w:szCs w:val="18"/>
                <w:lang w:val="fr-FR" w:eastAsia="fr-FR"/>
              </w:rPr>
            </w:pPr>
            <w:r w:rsidRPr="00AB687A">
              <w:rPr>
                <w:rFonts w:ascii="Arial" w:hAnsi="Arial" w:cs="Arial"/>
                <w:sz w:val="18"/>
                <w:szCs w:val="18"/>
                <w:lang w:val="fr-FR" w:eastAsia="fr-FR"/>
              </w:rPr>
              <w:t>-2,7%</w:t>
            </w:r>
          </w:p>
        </w:tc>
      </w:tr>
      <w:tr w:rsidR="0009509B" w:rsidRPr="00AB687A" w14:paraId="2AC3A5E3" w14:textId="77777777" w:rsidTr="00DB1076">
        <w:trPr>
          <w:trHeight w:val="255"/>
        </w:trPr>
        <w:tc>
          <w:tcPr>
            <w:tcW w:w="2278" w:type="dxa"/>
            <w:gridSpan w:val="2"/>
            <w:tcBorders>
              <w:top w:val="nil"/>
              <w:left w:val="single" w:sz="8" w:space="0" w:color="auto"/>
              <w:bottom w:val="single" w:sz="4" w:space="0" w:color="auto"/>
              <w:right w:val="single" w:sz="4" w:space="0" w:color="auto"/>
            </w:tcBorders>
            <w:shd w:val="clear" w:color="auto" w:fill="auto"/>
            <w:noWrap/>
            <w:vAlign w:val="bottom"/>
            <w:hideMark/>
          </w:tcPr>
          <w:p w14:paraId="493EEA95" w14:textId="77777777" w:rsidR="0009509B" w:rsidRPr="00AB687A" w:rsidRDefault="0009509B" w:rsidP="00DB1076">
            <w:pPr>
              <w:rPr>
                <w:rFonts w:ascii="Arial" w:hAnsi="Arial" w:cs="Arial"/>
                <w:sz w:val="18"/>
                <w:szCs w:val="18"/>
                <w:lang w:val="fr-FR" w:eastAsia="fr-FR"/>
              </w:rPr>
            </w:pPr>
            <w:r w:rsidRPr="00AB687A">
              <w:rPr>
                <w:rFonts w:ascii="Arial" w:hAnsi="Arial" w:cs="Arial"/>
                <w:sz w:val="18"/>
                <w:szCs w:val="18"/>
                <w:lang w:val="fr-FR" w:eastAsia="fr-FR"/>
              </w:rPr>
              <w:t>HOMMES</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DBA22B6" w14:textId="77777777" w:rsidR="0009509B" w:rsidRPr="00AB687A" w:rsidRDefault="0009509B" w:rsidP="00DB1076">
            <w:pPr>
              <w:jc w:val="center"/>
              <w:rPr>
                <w:rFonts w:ascii="Arial" w:hAnsi="Arial" w:cs="Arial"/>
                <w:sz w:val="18"/>
                <w:szCs w:val="18"/>
                <w:lang w:val="fr-FR" w:eastAsia="fr-FR"/>
              </w:rPr>
            </w:pPr>
            <w:r w:rsidRPr="00AB687A">
              <w:rPr>
                <w:rFonts w:ascii="Arial" w:hAnsi="Arial" w:cs="Arial"/>
                <w:sz w:val="18"/>
                <w:szCs w:val="18"/>
                <w:lang w:val="fr-FR" w:eastAsia="fr-FR"/>
              </w:rPr>
              <w:t>21 473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8D245A8" w14:textId="77777777" w:rsidR="0009509B" w:rsidRPr="00AB687A" w:rsidRDefault="0009509B" w:rsidP="00DB1076">
            <w:pPr>
              <w:jc w:val="center"/>
              <w:rPr>
                <w:rFonts w:ascii="Arial" w:hAnsi="Arial" w:cs="Arial"/>
                <w:sz w:val="18"/>
                <w:szCs w:val="18"/>
                <w:lang w:val="fr-FR" w:eastAsia="fr-FR"/>
              </w:rPr>
            </w:pPr>
            <w:r w:rsidRPr="00AB687A">
              <w:rPr>
                <w:rFonts w:ascii="Arial" w:hAnsi="Arial" w:cs="Arial"/>
                <w:sz w:val="18"/>
                <w:szCs w:val="18"/>
                <w:lang w:val="fr-FR" w:eastAsia="fr-FR"/>
              </w:rPr>
              <w:t>55 195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5C717F1" w14:textId="77777777" w:rsidR="0009509B" w:rsidRPr="00AB687A" w:rsidRDefault="0009509B" w:rsidP="00DB1076">
            <w:pPr>
              <w:jc w:val="center"/>
              <w:rPr>
                <w:rFonts w:ascii="Arial" w:hAnsi="Arial" w:cs="Arial"/>
                <w:sz w:val="18"/>
                <w:szCs w:val="18"/>
                <w:lang w:val="fr-FR" w:eastAsia="fr-FR"/>
              </w:rPr>
            </w:pPr>
            <w:r w:rsidRPr="00AB687A">
              <w:rPr>
                <w:rFonts w:ascii="Arial" w:hAnsi="Arial" w:cs="Arial"/>
                <w:sz w:val="18"/>
                <w:szCs w:val="18"/>
                <w:lang w:val="fr-FR" w:eastAsia="fr-FR"/>
              </w:rPr>
              <w:t>65 508</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1EE778D" w14:textId="77777777" w:rsidR="0009509B" w:rsidRPr="00AB687A" w:rsidRDefault="0009509B" w:rsidP="00DB1076">
            <w:pPr>
              <w:jc w:val="center"/>
              <w:rPr>
                <w:rFonts w:ascii="Arial" w:hAnsi="Arial" w:cs="Arial"/>
                <w:sz w:val="18"/>
                <w:szCs w:val="18"/>
                <w:lang w:val="fr-FR" w:eastAsia="fr-FR"/>
              </w:rPr>
            </w:pPr>
            <w:r w:rsidRPr="00AB687A">
              <w:rPr>
                <w:rFonts w:ascii="Arial" w:hAnsi="Arial" w:cs="Arial"/>
                <w:sz w:val="18"/>
                <w:szCs w:val="18"/>
                <w:lang w:val="fr-FR" w:eastAsia="fr-FR"/>
              </w:rPr>
              <w:t>84 856</w:t>
            </w:r>
          </w:p>
        </w:tc>
        <w:tc>
          <w:tcPr>
            <w:tcW w:w="104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46D57ED" w14:textId="77777777" w:rsidR="0009509B" w:rsidRPr="00AB687A" w:rsidRDefault="0009509B" w:rsidP="00DB1076">
            <w:pPr>
              <w:jc w:val="center"/>
              <w:rPr>
                <w:rFonts w:ascii="Arial" w:hAnsi="Arial" w:cs="Arial"/>
                <w:sz w:val="18"/>
                <w:szCs w:val="18"/>
                <w:lang w:val="fr-FR" w:eastAsia="fr-FR"/>
              </w:rPr>
            </w:pPr>
            <w:r w:rsidRPr="00AB687A">
              <w:rPr>
                <w:rFonts w:ascii="Arial" w:hAnsi="Arial" w:cs="Arial"/>
                <w:sz w:val="18"/>
                <w:szCs w:val="18"/>
                <w:lang w:val="fr-FR" w:eastAsia="fr-FR"/>
              </w:rPr>
              <w:t>24 508</w:t>
            </w:r>
          </w:p>
        </w:tc>
        <w:tc>
          <w:tcPr>
            <w:tcW w:w="1078" w:type="dxa"/>
            <w:tcBorders>
              <w:top w:val="single" w:sz="4" w:space="0" w:color="auto"/>
              <w:left w:val="nil"/>
              <w:bottom w:val="single" w:sz="4" w:space="0" w:color="auto"/>
              <w:right w:val="single" w:sz="8" w:space="0" w:color="auto"/>
            </w:tcBorders>
            <w:shd w:val="clear" w:color="auto" w:fill="auto"/>
            <w:noWrap/>
            <w:vAlign w:val="center"/>
            <w:hideMark/>
          </w:tcPr>
          <w:p w14:paraId="51D31B1A" w14:textId="77777777" w:rsidR="0009509B" w:rsidRPr="00AB687A" w:rsidRDefault="0009509B" w:rsidP="00DB1076">
            <w:pPr>
              <w:jc w:val="center"/>
              <w:rPr>
                <w:rFonts w:ascii="Arial" w:hAnsi="Arial" w:cs="Arial"/>
                <w:sz w:val="18"/>
                <w:szCs w:val="18"/>
                <w:lang w:val="fr-FR" w:eastAsia="fr-FR"/>
              </w:rPr>
            </w:pPr>
            <w:r w:rsidRPr="00AB687A">
              <w:rPr>
                <w:rFonts w:ascii="Arial" w:hAnsi="Arial" w:cs="Arial"/>
                <w:sz w:val="18"/>
                <w:szCs w:val="18"/>
                <w:lang w:val="fr-FR" w:eastAsia="fr-FR"/>
              </w:rPr>
              <w:t>57 732</w:t>
            </w:r>
          </w:p>
        </w:tc>
      </w:tr>
      <w:tr w:rsidR="0009509B" w:rsidRPr="00AB687A" w14:paraId="1BC49AA7" w14:textId="77777777" w:rsidTr="00DB1076">
        <w:trPr>
          <w:trHeight w:val="255"/>
        </w:trPr>
        <w:tc>
          <w:tcPr>
            <w:tcW w:w="2278" w:type="dxa"/>
            <w:gridSpan w:val="2"/>
            <w:tcBorders>
              <w:top w:val="nil"/>
              <w:left w:val="single" w:sz="8" w:space="0" w:color="auto"/>
              <w:bottom w:val="single" w:sz="4" w:space="0" w:color="auto"/>
              <w:right w:val="single" w:sz="4" w:space="0" w:color="auto"/>
            </w:tcBorders>
            <w:shd w:val="clear" w:color="auto" w:fill="auto"/>
            <w:noWrap/>
            <w:vAlign w:val="bottom"/>
            <w:hideMark/>
          </w:tcPr>
          <w:p w14:paraId="2EBFCF75" w14:textId="77777777" w:rsidR="0009509B" w:rsidRPr="00AB687A" w:rsidRDefault="0009509B" w:rsidP="00DB1076">
            <w:pPr>
              <w:rPr>
                <w:rFonts w:ascii="Arial" w:hAnsi="Arial" w:cs="Arial"/>
                <w:sz w:val="18"/>
                <w:szCs w:val="18"/>
                <w:lang w:val="fr-FR" w:eastAsia="fr-FR"/>
              </w:rPr>
            </w:pPr>
            <w:r w:rsidRPr="00AB687A">
              <w:rPr>
                <w:rFonts w:ascii="Arial" w:hAnsi="Arial" w:cs="Arial"/>
                <w:sz w:val="18"/>
                <w:szCs w:val="18"/>
                <w:lang w:val="fr-FR" w:eastAsia="fr-FR"/>
              </w:rPr>
              <w:t>FEMMES</w:t>
            </w:r>
          </w:p>
        </w:tc>
        <w:tc>
          <w:tcPr>
            <w:tcW w:w="992" w:type="dxa"/>
            <w:tcBorders>
              <w:top w:val="nil"/>
              <w:left w:val="nil"/>
              <w:bottom w:val="single" w:sz="4" w:space="0" w:color="auto"/>
              <w:right w:val="single" w:sz="4" w:space="0" w:color="auto"/>
            </w:tcBorders>
            <w:shd w:val="clear" w:color="auto" w:fill="auto"/>
            <w:noWrap/>
            <w:vAlign w:val="center"/>
            <w:hideMark/>
          </w:tcPr>
          <w:p w14:paraId="0F8674C1" w14:textId="77777777" w:rsidR="0009509B" w:rsidRPr="00AB687A" w:rsidRDefault="0009509B" w:rsidP="00DB1076">
            <w:pPr>
              <w:jc w:val="center"/>
              <w:rPr>
                <w:rFonts w:ascii="Arial" w:hAnsi="Arial" w:cs="Arial"/>
                <w:sz w:val="18"/>
                <w:szCs w:val="18"/>
                <w:lang w:val="fr-FR" w:eastAsia="fr-FR"/>
              </w:rPr>
            </w:pPr>
            <w:r w:rsidRPr="00AB687A">
              <w:rPr>
                <w:rFonts w:ascii="Arial" w:hAnsi="Arial" w:cs="Arial"/>
                <w:sz w:val="18"/>
                <w:szCs w:val="18"/>
                <w:lang w:val="fr-FR" w:eastAsia="fr-FR"/>
              </w:rPr>
              <w:t>74 467</w:t>
            </w:r>
          </w:p>
        </w:tc>
        <w:tc>
          <w:tcPr>
            <w:tcW w:w="851" w:type="dxa"/>
            <w:tcBorders>
              <w:top w:val="nil"/>
              <w:left w:val="nil"/>
              <w:bottom w:val="single" w:sz="4" w:space="0" w:color="auto"/>
              <w:right w:val="single" w:sz="4" w:space="0" w:color="auto"/>
            </w:tcBorders>
            <w:shd w:val="clear" w:color="auto" w:fill="auto"/>
            <w:noWrap/>
            <w:vAlign w:val="center"/>
            <w:hideMark/>
          </w:tcPr>
          <w:p w14:paraId="3439BAE6" w14:textId="77777777" w:rsidR="0009509B" w:rsidRPr="00AB687A" w:rsidRDefault="0009509B" w:rsidP="00DB1076">
            <w:pPr>
              <w:jc w:val="center"/>
              <w:rPr>
                <w:rFonts w:ascii="Arial" w:hAnsi="Arial" w:cs="Arial"/>
                <w:sz w:val="18"/>
                <w:szCs w:val="18"/>
                <w:lang w:val="fr-FR" w:eastAsia="fr-FR"/>
              </w:rPr>
            </w:pPr>
            <w:r w:rsidRPr="00AB687A">
              <w:rPr>
                <w:rFonts w:ascii="Arial" w:hAnsi="Arial" w:cs="Arial"/>
                <w:sz w:val="18"/>
                <w:szCs w:val="18"/>
                <w:lang w:val="fr-FR" w:eastAsia="fr-FR"/>
              </w:rPr>
              <w:t>72 188</w:t>
            </w:r>
          </w:p>
        </w:tc>
        <w:tc>
          <w:tcPr>
            <w:tcW w:w="1417" w:type="dxa"/>
            <w:tcBorders>
              <w:top w:val="nil"/>
              <w:left w:val="nil"/>
              <w:bottom w:val="single" w:sz="4" w:space="0" w:color="auto"/>
              <w:right w:val="single" w:sz="4" w:space="0" w:color="auto"/>
            </w:tcBorders>
            <w:shd w:val="clear" w:color="auto" w:fill="auto"/>
            <w:noWrap/>
            <w:vAlign w:val="center"/>
            <w:hideMark/>
          </w:tcPr>
          <w:p w14:paraId="25C3D888" w14:textId="77777777" w:rsidR="0009509B" w:rsidRPr="00AB687A" w:rsidRDefault="0009509B" w:rsidP="00DB1076">
            <w:pPr>
              <w:jc w:val="center"/>
              <w:rPr>
                <w:rFonts w:ascii="Arial" w:hAnsi="Arial" w:cs="Arial"/>
                <w:sz w:val="18"/>
                <w:szCs w:val="18"/>
                <w:lang w:val="fr-FR" w:eastAsia="fr-FR"/>
              </w:rPr>
            </w:pPr>
            <w:r w:rsidRPr="00AB687A">
              <w:rPr>
                <w:rFonts w:ascii="Arial" w:hAnsi="Arial" w:cs="Arial"/>
                <w:sz w:val="18"/>
                <w:szCs w:val="18"/>
                <w:lang w:val="fr-FR" w:eastAsia="fr-FR"/>
              </w:rPr>
              <w:t>61 120</w:t>
            </w:r>
          </w:p>
        </w:tc>
        <w:tc>
          <w:tcPr>
            <w:tcW w:w="1418" w:type="dxa"/>
            <w:tcBorders>
              <w:top w:val="nil"/>
              <w:left w:val="nil"/>
              <w:bottom w:val="single" w:sz="4" w:space="0" w:color="auto"/>
              <w:right w:val="single" w:sz="4" w:space="0" w:color="auto"/>
            </w:tcBorders>
            <w:shd w:val="clear" w:color="auto" w:fill="auto"/>
            <w:noWrap/>
            <w:vAlign w:val="center"/>
            <w:hideMark/>
          </w:tcPr>
          <w:p w14:paraId="65569E1D" w14:textId="77777777" w:rsidR="0009509B" w:rsidRPr="00AB687A" w:rsidRDefault="0009509B" w:rsidP="00DB1076">
            <w:pPr>
              <w:jc w:val="center"/>
              <w:rPr>
                <w:rFonts w:ascii="Arial" w:hAnsi="Arial" w:cs="Arial"/>
                <w:sz w:val="18"/>
                <w:szCs w:val="18"/>
                <w:lang w:val="fr-FR" w:eastAsia="fr-FR"/>
              </w:rPr>
            </w:pPr>
            <w:r w:rsidRPr="00AB687A">
              <w:rPr>
                <w:rFonts w:ascii="Arial" w:hAnsi="Arial" w:cs="Arial"/>
                <w:sz w:val="18"/>
                <w:szCs w:val="18"/>
                <w:lang w:val="fr-FR" w:eastAsia="fr-FR"/>
              </w:rPr>
              <w:t>94 898</w:t>
            </w:r>
          </w:p>
        </w:tc>
        <w:tc>
          <w:tcPr>
            <w:tcW w:w="1048" w:type="dxa"/>
            <w:gridSpan w:val="2"/>
            <w:tcBorders>
              <w:top w:val="nil"/>
              <w:left w:val="nil"/>
              <w:bottom w:val="single" w:sz="4" w:space="0" w:color="auto"/>
              <w:right w:val="single" w:sz="4" w:space="0" w:color="auto"/>
            </w:tcBorders>
            <w:shd w:val="clear" w:color="auto" w:fill="auto"/>
            <w:noWrap/>
            <w:vAlign w:val="center"/>
            <w:hideMark/>
          </w:tcPr>
          <w:p w14:paraId="46FCAE07" w14:textId="77777777" w:rsidR="0009509B" w:rsidRPr="00AB687A" w:rsidRDefault="0009509B" w:rsidP="00DB1076">
            <w:pPr>
              <w:jc w:val="center"/>
              <w:rPr>
                <w:rFonts w:ascii="Arial" w:hAnsi="Arial" w:cs="Arial"/>
                <w:sz w:val="18"/>
                <w:szCs w:val="18"/>
                <w:lang w:val="fr-FR" w:eastAsia="fr-FR"/>
              </w:rPr>
            </w:pPr>
            <w:r w:rsidRPr="00AB687A">
              <w:rPr>
                <w:rFonts w:ascii="Arial" w:hAnsi="Arial" w:cs="Arial"/>
                <w:sz w:val="18"/>
                <w:szCs w:val="18"/>
                <w:lang w:val="fr-FR" w:eastAsia="fr-FR"/>
              </w:rPr>
              <w:t>39 151</w:t>
            </w:r>
          </w:p>
        </w:tc>
        <w:tc>
          <w:tcPr>
            <w:tcW w:w="1078" w:type="dxa"/>
            <w:tcBorders>
              <w:top w:val="nil"/>
              <w:left w:val="nil"/>
              <w:bottom w:val="single" w:sz="4" w:space="0" w:color="auto"/>
              <w:right w:val="single" w:sz="8" w:space="0" w:color="auto"/>
            </w:tcBorders>
            <w:shd w:val="clear" w:color="auto" w:fill="auto"/>
            <w:noWrap/>
            <w:vAlign w:val="center"/>
            <w:hideMark/>
          </w:tcPr>
          <w:p w14:paraId="66AD272B" w14:textId="77777777" w:rsidR="0009509B" w:rsidRPr="00AB687A" w:rsidRDefault="0009509B" w:rsidP="00DB1076">
            <w:pPr>
              <w:jc w:val="center"/>
              <w:rPr>
                <w:rFonts w:ascii="Arial" w:hAnsi="Arial" w:cs="Arial"/>
                <w:sz w:val="18"/>
                <w:szCs w:val="18"/>
                <w:lang w:val="fr-FR" w:eastAsia="fr-FR"/>
              </w:rPr>
            </w:pPr>
            <w:r w:rsidRPr="00AB687A">
              <w:rPr>
                <w:rFonts w:ascii="Arial" w:hAnsi="Arial" w:cs="Arial"/>
                <w:sz w:val="18"/>
                <w:szCs w:val="18"/>
                <w:lang w:val="fr-FR" w:eastAsia="fr-FR"/>
              </w:rPr>
              <w:t>66 235</w:t>
            </w:r>
          </w:p>
        </w:tc>
      </w:tr>
      <w:tr w:rsidR="0009509B" w:rsidRPr="00AB687A" w14:paraId="7C08F001" w14:textId="77777777" w:rsidTr="00DB1076">
        <w:trPr>
          <w:trHeight w:val="255"/>
        </w:trPr>
        <w:tc>
          <w:tcPr>
            <w:tcW w:w="2278" w:type="dxa"/>
            <w:gridSpan w:val="2"/>
            <w:tcBorders>
              <w:top w:val="nil"/>
              <w:left w:val="single" w:sz="8" w:space="0" w:color="auto"/>
              <w:bottom w:val="single" w:sz="4" w:space="0" w:color="auto"/>
              <w:right w:val="single" w:sz="4" w:space="0" w:color="auto"/>
            </w:tcBorders>
            <w:shd w:val="clear" w:color="auto" w:fill="auto"/>
            <w:noWrap/>
            <w:vAlign w:val="bottom"/>
            <w:hideMark/>
          </w:tcPr>
          <w:p w14:paraId="606DC013" w14:textId="77777777" w:rsidR="0009509B" w:rsidRPr="00AB687A" w:rsidRDefault="0009509B" w:rsidP="00DB1076">
            <w:pPr>
              <w:rPr>
                <w:rFonts w:ascii="Arial" w:hAnsi="Arial" w:cs="Arial"/>
                <w:sz w:val="18"/>
                <w:szCs w:val="18"/>
                <w:lang w:val="fr-FR" w:eastAsia="fr-FR"/>
              </w:rPr>
            </w:pPr>
            <w:r w:rsidRPr="00AB687A">
              <w:rPr>
                <w:rFonts w:ascii="Arial" w:hAnsi="Arial" w:cs="Arial"/>
                <w:sz w:val="18"/>
                <w:szCs w:val="18"/>
                <w:lang w:val="fr-FR" w:eastAsia="fr-FR"/>
              </w:rPr>
              <w:t>PERSONNES MORALES</w:t>
            </w:r>
          </w:p>
        </w:tc>
        <w:tc>
          <w:tcPr>
            <w:tcW w:w="992" w:type="dxa"/>
            <w:tcBorders>
              <w:top w:val="nil"/>
              <w:left w:val="nil"/>
              <w:bottom w:val="single" w:sz="4" w:space="0" w:color="auto"/>
              <w:right w:val="single" w:sz="4" w:space="0" w:color="auto"/>
            </w:tcBorders>
            <w:shd w:val="clear" w:color="auto" w:fill="auto"/>
            <w:noWrap/>
            <w:vAlign w:val="center"/>
            <w:hideMark/>
          </w:tcPr>
          <w:p w14:paraId="6D6E76B6" w14:textId="77777777" w:rsidR="0009509B" w:rsidRPr="00AB687A" w:rsidRDefault="0009509B" w:rsidP="00DB1076">
            <w:pPr>
              <w:jc w:val="center"/>
              <w:rPr>
                <w:rFonts w:ascii="Arial" w:hAnsi="Arial" w:cs="Arial"/>
                <w:sz w:val="18"/>
                <w:szCs w:val="18"/>
                <w:lang w:val="fr-FR" w:eastAsia="fr-FR"/>
              </w:rPr>
            </w:pPr>
            <w:r w:rsidRPr="00AB687A">
              <w:rPr>
                <w:rFonts w:ascii="Arial" w:hAnsi="Arial" w:cs="Arial"/>
                <w:sz w:val="18"/>
                <w:szCs w:val="18"/>
                <w:lang w:val="fr-FR" w:eastAsia="fr-FR"/>
              </w:rPr>
              <w:t>18 166</w:t>
            </w:r>
          </w:p>
        </w:tc>
        <w:tc>
          <w:tcPr>
            <w:tcW w:w="851" w:type="dxa"/>
            <w:tcBorders>
              <w:top w:val="nil"/>
              <w:left w:val="nil"/>
              <w:bottom w:val="single" w:sz="4" w:space="0" w:color="auto"/>
              <w:right w:val="single" w:sz="4" w:space="0" w:color="auto"/>
            </w:tcBorders>
            <w:shd w:val="clear" w:color="auto" w:fill="auto"/>
            <w:noWrap/>
            <w:vAlign w:val="center"/>
            <w:hideMark/>
          </w:tcPr>
          <w:p w14:paraId="41CD0DD7" w14:textId="77777777" w:rsidR="0009509B" w:rsidRPr="00AB687A" w:rsidRDefault="0009509B" w:rsidP="00DB1076">
            <w:pPr>
              <w:jc w:val="center"/>
              <w:rPr>
                <w:rFonts w:ascii="Arial" w:hAnsi="Arial" w:cs="Arial"/>
                <w:sz w:val="18"/>
                <w:szCs w:val="18"/>
                <w:lang w:val="fr-FR" w:eastAsia="fr-FR"/>
              </w:rPr>
            </w:pPr>
            <w:r w:rsidRPr="00AB687A">
              <w:rPr>
                <w:rFonts w:ascii="Arial" w:hAnsi="Arial" w:cs="Arial"/>
                <w:sz w:val="18"/>
                <w:szCs w:val="18"/>
                <w:lang w:val="fr-FR" w:eastAsia="fr-FR"/>
              </w:rPr>
              <w:t>44 244</w:t>
            </w:r>
          </w:p>
        </w:tc>
        <w:tc>
          <w:tcPr>
            <w:tcW w:w="1417" w:type="dxa"/>
            <w:tcBorders>
              <w:top w:val="nil"/>
              <w:left w:val="nil"/>
              <w:bottom w:val="single" w:sz="4" w:space="0" w:color="auto"/>
              <w:right w:val="single" w:sz="4" w:space="0" w:color="auto"/>
            </w:tcBorders>
            <w:shd w:val="clear" w:color="auto" w:fill="auto"/>
            <w:noWrap/>
            <w:vAlign w:val="center"/>
            <w:hideMark/>
          </w:tcPr>
          <w:p w14:paraId="7298D655" w14:textId="77777777" w:rsidR="0009509B" w:rsidRPr="00AB687A" w:rsidRDefault="0009509B" w:rsidP="00DB1076">
            <w:pPr>
              <w:jc w:val="center"/>
              <w:rPr>
                <w:rFonts w:ascii="Arial" w:hAnsi="Arial" w:cs="Arial"/>
                <w:sz w:val="18"/>
                <w:szCs w:val="18"/>
                <w:lang w:val="fr-FR" w:eastAsia="fr-FR"/>
              </w:rPr>
            </w:pPr>
            <w:r w:rsidRPr="00AB687A">
              <w:rPr>
                <w:rFonts w:ascii="Arial" w:hAnsi="Arial" w:cs="Arial"/>
                <w:sz w:val="18"/>
                <w:szCs w:val="18"/>
                <w:lang w:val="fr-FR" w:eastAsia="fr-FR"/>
              </w:rPr>
              <w:t>39 442</w:t>
            </w:r>
          </w:p>
        </w:tc>
        <w:tc>
          <w:tcPr>
            <w:tcW w:w="1418" w:type="dxa"/>
            <w:tcBorders>
              <w:top w:val="nil"/>
              <w:left w:val="nil"/>
              <w:bottom w:val="single" w:sz="4" w:space="0" w:color="auto"/>
              <w:right w:val="single" w:sz="4" w:space="0" w:color="auto"/>
            </w:tcBorders>
            <w:shd w:val="clear" w:color="auto" w:fill="auto"/>
            <w:noWrap/>
            <w:vAlign w:val="center"/>
            <w:hideMark/>
          </w:tcPr>
          <w:p w14:paraId="6C6363ED" w14:textId="77777777" w:rsidR="0009509B" w:rsidRPr="00AB687A" w:rsidRDefault="0009509B" w:rsidP="00DB1076">
            <w:pPr>
              <w:jc w:val="center"/>
              <w:rPr>
                <w:rFonts w:ascii="Arial" w:hAnsi="Arial" w:cs="Arial"/>
                <w:sz w:val="18"/>
                <w:szCs w:val="18"/>
                <w:lang w:val="fr-FR" w:eastAsia="fr-FR"/>
              </w:rPr>
            </w:pPr>
            <w:r w:rsidRPr="00AB687A">
              <w:rPr>
                <w:rFonts w:ascii="Arial" w:hAnsi="Arial" w:cs="Arial"/>
                <w:sz w:val="18"/>
                <w:szCs w:val="18"/>
                <w:lang w:val="fr-FR" w:eastAsia="fr-FR"/>
              </w:rPr>
              <w:t>45 740</w:t>
            </w:r>
          </w:p>
        </w:tc>
        <w:tc>
          <w:tcPr>
            <w:tcW w:w="1048" w:type="dxa"/>
            <w:gridSpan w:val="2"/>
            <w:tcBorders>
              <w:top w:val="nil"/>
              <w:left w:val="nil"/>
              <w:bottom w:val="single" w:sz="4" w:space="0" w:color="auto"/>
              <w:right w:val="single" w:sz="4" w:space="0" w:color="auto"/>
            </w:tcBorders>
            <w:shd w:val="clear" w:color="auto" w:fill="auto"/>
            <w:noWrap/>
            <w:vAlign w:val="center"/>
            <w:hideMark/>
          </w:tcPr>
          <w:p w14:paraId="3BFD6E6A" w14:textId="77777777" w:rsidR="0009509B" w:rsidRPr="00AB687A" w:rsidRDefault="0009509B" w:rsidP="00DB1076">
            <w:pPr>
              <w:jc w:val="center"/>
              <w:rPr>
                <w:rFonts w:ascii="Arial" w:hAnsi="Arial" w:cs="Arial"/>
                <w:sz w:val="18"/>
                <w:szCs w:val="18"/>
                <w:lang w:val="fr-FR" w:eastAsia="fr-FR"/>
              </w:rPr>
            </w:pPr>
            <w:r w:rsidRPr="00AB687A">
              <w:rPr>
                <w:rFonts w:ascii="Arial" w:hAnsi="Arial" w:cs="Arial"/>
                <w:sz w:val="18"/>
                <w:szCs w:val="18"/>
                <w:lang w:val="fr-FR" w:eastAsia="fr-FR"/>
              </w:rPr>
              <w:t>17 913</w:t>
            </w:r>
          </w:p>
        </w:tc>
        <w:tc>
          <w:tcPr>
            <w:tcW w:w="1078" w:type="dxa"/>
            <w:tcBorders>
              <w:top w:val="nil"/>
              <w:left w:val="nil"/>
              <w:bottom w:val="single" w:sz="4" w:space="0" w:color="auto"/>
              <w:right w:val="single" w:sz="8" w:space="0" w:color="auto"/>
            </w:tcBorders>
            <w:shd w:val="clear" w:color="auto" w:fill="auto"/>
            <w:noWrap/>
            <w:vAlign w:val="center"/>
            <w:hideMark/>
          </w:tcPr>
          <w:p w14:paraId="0481A0F8" w14:textId="77777777" w:rsidR="0009509B" w:rsidRPr="00AB687A" w:rsidRDefault="0009509B" w:rsidP="00DB1076">
            <w:pPr>
              <w:jc w:val="center"/>
              <w:rPr>
                <w:rFonts w:ascii="Arial" w:hAnsi="Arial" w:cs="Arial"/>
                <w:sz w:val="18"/>
                <w:szCs w:val="18"/>
                <w:lang w:val="fr-FR" w:eastAsia="fr-FR"/>
              </w:rPr>
            </w:pPr>
            <w:r w:rsidRPr="00AB687A">
              <w:rPr>
                <w:rFonts w:ascii="Arial" w:hAnsi="Arial" w:cs="Arial"/>
                <w:sz w:val="18"/>
                <w:szCs w:val="18"/>
                <w:lang w:val="fr-FR" w:eastAsia="fr-FR"/>
              </w:rPr>
              <w:t>43 097</w:t>
            </w:r>
          </w:p>
        </w:tc>
      </w:tr>
    </w:tbl>
    <w:p w14:paraId="7DEC531E" w14:textId="2AEABD5C" w:rsidR="0009509B" w:rsidRPr="0028732B" w:rsidRDefault="0009509B" w:rsidP="0009509B">
      <w:pPr>
        <w:pStyle w:val="Lgende"/>
        <w:spacing w:line="360" w:lineRule="auto"/>
        <w:rPr>
          <w:rFonts w:ascii="Arial" w:hAnsi="Arial" w:cs="Arial"/>
          <w:b w:val="0"/>
          <w:bCs w:val="0"/>
          <w:color w:val="auto"/>
          <w:sz w:val="18"/>
          <w:szCs w:val="21"/>
          <w:lang w:val="fr-FR"/>
        </w:rPr>
      </w:pPr>
      <w:bookmarkStart w:id="64" w:name="_Toc366306524"/>
      <w:r w:rsidRPr="0028732B">
        <w:rPr>
          <w:rFonts w:ascii="Arial" w:hAnsi="Arial" w:cs="Arial"/>
          <w:b w:val="0"/>
          <w:bCs w:val="0"/>
          <w:color w:val="auto"/>
          <w:sz w:val="18"/>
          <w:szCs w:val="21"/>
          <w:u w:val="single"/>
          <w:lang w:val="fr-FR"/>
        </w:rPr>
        <w:t>Source</w:t>
      </w:r>
      <w:r w:rsidRPr="0028732B">
        <w:rPr>
          <w:rFonts w:ascii="Arial" w:hAnsi="Arial" w:cs="Arial"/>
          <w:b w:val="0"/>
          <w:bCs w:val="0"/>
          <w:color w:val="auto"/>
          <w:sz w:val="18"/>
          <w:szCs w:val="21"/>
          <w:lang w:val="fr-FR"/>
        </w:rPr>
        <w:t xml:space="preserve"> : ANSSFD, </w:t>
      </w:r>
      <w:r w:rsidR="00A355B3">
        <w:rPr>
          <w:rFonts w:ascii="Arial" w:hAnsi="Arial" w:cs="Arial"/>
          <w:b w:val="0"/>
          <w:bCs w:val="0"/>
          <w:color w:val="auto"/>
          <w:sz w:val="18"/>
          <w:szCs w:val="21"/>
          <w:lang w:val="fr-FR"/>
        </w:rPr>
        <w:t>novembre</w:t>
      </w:r>
      <w:r w:rsidRPr="0028732B">
        <w:rPr>
          <w:rFonts w:ascii="Arial" w:hAnsi="Arial" w:cs="Arial"/>
          <w:b w:val="0"/>
          <w:bCs w:val="0"/>
          <w:color w:val="auto"/>
          <w:sz w:val="18"/>
          <w:szCs w:val="21"/>
          <w:lang w:val="fr-FR"/>
        </w:rPr>
        <w:t xml:space="preserve"> 2019</w:t>
      </w:r>
    </w:p>
    <w:bookmarkEnd w:id="64"/>
    <w:p w14:paraId="6E3D905E" w14:textId="30CDF107" w:rsidR="0009509B" w:rsidRPr="00A355B3" w:rsidRDefault="00A355B3" w:rsidP="00A355B3">
      <w:pPr>
        <w:spacing w:before="120" w:after="120" w:line="360" w:lineRule="auto"/>
        <w:jc w:val="both"/>
        <w:rPr>
          <w:rFonts w:ascii="Arial" w:hAnsi="Arial" w:cs="Arial"/>
          <w:sz w:val="21"/>
          <w:szCs w:val="21"/>
          <w:lang w:val="fr-FR"/>
        </w:rPr>
      </w:pPr>
      <w:r w:rsidRPr="00A355B3">
        <w:rPr>
          <w:rFonts w:ascii="Arial" w:hAnsi="Arial" w:cs="Arial"/>
          <w:sz w:val="21"/>
          <w:szCs w:val="21"/>
          <w:lang w:val="fr-FR"/>
        </w:rPr>
        <w:t>A fin juin 2019, l</w:t>
      </w:r>
      <w:r w:rsidR="0009509B" w:rsidRPr="00A355B3">
        <w:rPr>
          <w:rFonts w:ascii="Arial" w:hAnsi="Arial" w:cs="Arial"/>
          <w:sz w:val="21"/>
          <w:szCs w:val="21"/>
          <w:lang w:val="fr-FR"/>
        </w:rPr>
        <w:t>e nombre de clients bénéficiaires de crédits des SFD a progressé de façon exponentielle de 104,8% correspondant à 85 492</w:t>
      </w:r>
      <w:r w:rsidR="0009509B" w:rsidRPr="00A355B3">
        <w:rPr>
          <w:rFonts w:ascii="Arial" w:hAnsi="Arial" w:cs="Arial"/>
          <w:sz w:val="18"/>
          <w:szCs w:val="18"/>
          <w:lang w:val="fr-FR" w:eastAsia="fr-FR"/>
        </w:rPr>
        <w:t xml:space="preserve"> </w:t>
      </w:r>
      <w:r w:rsidR="0009509B" w:rsidRPr="00A355B3">
        <w:rPr>
          <w:rFonts w:ascii="Arial" w:hAnsi="Arial" w:cs="Arial"/>
          <w:sz w:val="21"/>
          <w:szCs w:val="21"/>
          <w:lang w:val="fr-FR"/>
        </w:rPr>
        <w:t>nouveaux bénéficiaires de crédits. En effet, les SFD ont accordé de crédits à 167 064</w:t>
      </w:r>
      <w:r w:rsidR="0009509B" w:rsidRPr="00A355B3">
        <w:rPr>
          <w:rFonts w:ascii="Arial" w:hAnsi="Arial" w:cs="Arial"/>
          <w:sz w:val="18"/>
          <w:szCs w:val="18"/>
          <w:lang w:val="fr-FR" w:eastAsia="fr-FR"/>
        </w:rPr>
        <w:t xml:space="preserve"> </w:t>
      </w:r>
      <w:r w:rsidR="0009509B" w:rsidRPr="00A355B3">
        <w:rPr>
          <w:rFonts w:ascii="Arial" w:hAnsi="Arial" w:cs="Arial"/>
          <w:sz w:val="21"/>
          <w:szCs w:val="21"/>
          <w:lang w:val="fr-FR"/>
        </w:rPr>
        <w:t xml:space="preserve">clients au deuxième trimestre 2019 contre 81 572 </w:t>
      </w:r>
      <w:r>
        <w:rPr>
          <w:rFonts w:ascii="Arial" w:hAnsi="Arial" w:cs="Arial"/>
          <w:sz w:val="21"/>
          <w:szCs w:val="21"/>
          <w:lang w:val="fr-FR"/>
        </w:rPr>
        <w:t>au premier trimestre</w:t>
      </w:r>
      <w:r w:rsidR="0009509B" w:rsidRPr="00A355B3">
        <w:rPr>
          <w:rFonts w:ascii="Arial" w:hAnsi="Arial" w:cs="Arial"/>
          <w:sz w:val="21"/>
          <w:szCs w:val="21"/>
          <w:lang w:val="fr-FR"/>
        </w:rPr>
        <w:t xml:space="preserve"> 2019. Cette croissance est beaucoup plus perceptible au niveau des ICEC puisque le nombre de bénéficiaires dans cette catégorie </w:t>
      </w:r>
      <w:r w:rsidR="003A4AC1">
        <w:rPr>
          <w:rFonts w:ascii="Arial" w:hAnsi="Arial" w:cs="Arial"/>
          <w:sz w:val="21"/>
          <w:szCs w:val="21"/>
          <w:lang w:val="fr-FR"/>
        </w:rPr>
        <w:t xml:space="preserve">s’est accru de </w:t>
      </w:r>
      <w:r w:rsidR="0009509B" w:rsidRPr="00A355B3">
        <w:rPr>
          <w:rFonts w:ascii="Arial" w:hAnsi="Arial" w:cs="Arial"/>
          <w:sz w:val="21"/>
          <w:szCs w:val="21"/>
          <w:lang w:val="fr-FR"/>
        </w:rPr>
        <w:t>130,6% passant de 39 971 bénéficiaires en mars à 92.178 à fin juin 2019. La contribution de cette catégorie à l’effort de l’ensemble est de 55,2% du total des bénéficiaires du secteur. Les AUTRES SFD mobilisent 33</w:t>
      </w:r>
      <w:r w:rsidR="003A4AC1">
        <w:rPr>
          <w:rFonts w:ascii="Arial" w:hAnsi="Arial" w:cs="Arial"/>
          <w:sz w:val="21"/>
          <w:szCs w:val="21"/>
          <w:lang w:val="fr-FR"/>
        </w:rPr>
        <w:t> </w:t>
      </w:r>
      <w:r w:rsidR="0009509B" w:rsidRPr="00A355B3">
        <w:rPr>
          <w:rFonts w:ascii="Arial" w:hAnsi="Arial" w:cs="Arial"/>
          <w:sz w:val="21"/>
          <w:szCs w:val="21"/>
          <w:lang w:val="fr-FR"/>
        </w:rPr>
        <w:t>285</w:t>
      </w:r>
      <w:r w:rsidR="003A4AC1">
        <w:rPr>
          <w:rFonts w:ascii="Arial" w:hAnsi="Arial" w:cs="Arial"/>
          <w:sz w:val="21"/>
          <w:szCs w:val="21"/>
          <w:lang w:val="fr-FR"/>
        </w:rPr>
        <w:t xml:space="preserve"> </w:t>
      </w:r>
      <w:r w:rsidR="0009509B" w:rsidRPr="00A355B3">
        <w:rPr>
          <w:rFonts w:ascii="Arial" w:hAnsi="Arial" w:cs="Arial"/>
          <w:sz w:val="21"/>
          <w:szCs w:val="21"/>
          <w:lang w:val="fr-FR"/>
        </w:rPr>
        <w:t>nouveaux bénéficiaires pour un taux de variation de 80%.</w:t>
      </w:r>
    </w:p>
    <w:p w14:paraId="4AD86AB2" w14:textId="20EA9063" w:rsidR="0009509B" w:rsidRPr="00A355B3" w:rsidRDefault="0009509B" w:rsidP="00A355B3">
      <w:pPr>
        <w:spacing w:before="120" w:after="120" w:line="360" w:lineRule="auto"/>
        <w:jc w:val="both"/>
        <w:rPr>
          <w:rFonts w:ascii="Arial" w:hAnsi="Arial" w:cs="Arial"/>
          <w:sz w:val="21"/>
          <w:szCs w:val="21"/>
          <w:lang w:val="fr-FR"/>
        </w:rPr>
      </w:pPr>
      <w:r w:rsidRPr="00A355B3">
        <w:rPr>
          <w:rFonts w:ascii="Arial" w:hAnsi="Arial" w:cs="Arial"/>
          <w:sz w:val="21"/>
          <w:szCs w:val="21"/>
          <w:lang w:val="fr-FR"/>
        </w:rPr>
        <w:t>L</w:t>
      </w:r>
      <w:r w:rsidR="0033042F">
        <w:rPr>
          <w:rFonts w:ascii="Arial" w:hAnsi="Arial" w:cs="Arial"/>
          <w:sz w:val="21"/>
          <w:szCs w:val="21"/>
          <w:lang w:val="fr-FR"/>
        </w:rPr>
        <w:t xml:space="preserve">a </w:t>
      </w:r>
      <w:r w:rsidR="0033042F" w:rsidRPr="0033042F">
        <w:rPr>
          <w:rFonts w:ascii="Arial" w:hAnsi="Arial" w:cs="Arial"/>
          <w:sz w:val="21"/>
          <w:szCs w:val="21"/>
          <w:lang w:val="fr-FR"/>
        </w:rPr>
        <w:t>figure</w:t>
      </w:r>
      <w:r w:rsidRPr="0033042F">
        <w:rPr>
          <w:rFonts w:ascii="Arial" w:hAnsi="Arial" w:cs="Arial"/>
          <w:sz w:val="21"/>
          <w:szCs w:val="21"/>
          <w:lang w:val="fr-FR"/>
        </w:rPr>
        <w:t>°</w:t>
      </w:r>
      <w:r w:rsidR="0033042F" w:rsidRPr="0033042F">
        <w:rPr>
          <w:rFonts w:ascii="Arial" w:hAnsi="Arial" w:cs="Arial"/>
          <w:sz w:val="21"/>
          <w:szCs w:val="21"/>
          <w:lang w:val="fr-FR"/>
        </w:rPr>
        <w:t>9</w:t>
      </w:r>
      <w:r w:rsidRPr="0033042F">
        <w:rPr>
          <w:rFonts w:ascii="Arial" w:hAnsi="Arial" w:cs="Arial"/>
          <w:sz w:val="21"/>
          <w:szCs w:val="21"/>
          <w:lang w:val="fr-FR"/>
        </w:rPr>
        <w:t xml:space="preserve"> </w:t>
      </w:r>
      <w:r w:rsidRPr="00A355B3">
        <w:rPr>
          <w:rFonts w:ascii="Arial" w:hAnsi="Arial" w:cs="Arial"/>
          <w:sz w:val="21"/>
          <w:szCs w:val="21"/>
          <w:lang w:val="fr-FR"/>
        </w:rPr>
        <w:t xml:space="preserve">ci-dessous montre l’évolution du nombre de bénéficiaires de crédits selon le genre entre </w:t>
      </w:r>
      <w:r w:rsidR="0091369D">
        <w:rPr>
          <w:rFonts w:ascii="Arial" w:hAnsi="Arial" w:cs="Arial"/>
          <w:sz w:val="21"/>
          <w:szCs w:val="21"/>
          <w:lang w:val="fr-FR"/>
        </w:rPr>
        <w:t>janvier</w:t>
      </w:r>
      <w:r w:rsidRPr="00A355B3">
        <w:rPr>
          <w:rFonts w:ascii="Arial" w:hAnsi="Arial" w:cs="Arial"/>
          <w:sz w:val="21"/>
          <w:szCs w:val="21"/>
          <w:lang w:val="fr-FR"/>
        </w:rPr>
        <w:t xml:space="preserve"> 201</w:t>
      </w:r>
      <w:r w:rsidR="0091369D">
        <w:rPr>
          <w:rFonts w:ascii="Arial" w:hAnsi="Arial" w:cs="Arial"/>
          <w:sz w:val="21"/>
          <w:szCs w:val="21"/>
          <w:lang w:val="fr-FR"/>
        </w:rPr>
        <w:t xml:space="preserve">8 </w:t>
      </w:r>
      <w:r w:rsidRPr="00A355B3">
        <w:rPr>
          <w:rFonts w:ascii="Arial" w:hAnsi="Arial" w:cs="Arial"/>
          <w:sz w:val="21"/>
          <w:szCs w:val="21"/>
          <w:lang w:val="fr-FR"/>
        </w:rPr>
        <w:t xml:space="preserve">et </w:t>
      </w:r>
      <w:r w:rsidR="0091369D">
        <w:rPr>
          <w:rFonts w:ascii="Arial" w:hAnsi="Arial" w:cs="Arial"/>
          <w:sz w:val="21"/>
          <w:szCs w:val="21"/>
          <w:lang w:val="fr-FR"/>
        </w:rPr>
        <w:t>jui</w:t>
      </w:r>
      <w:r w:rsidR="00DC5DD3">
        <w:rPr>
          <w:rFonts w:ascii="Arial" w:hAnsi="Arial" w:cs="Arial"/>
          <w:sz w:val="21"/>
          <w:szCs w:val="21"/>
          <w:lang w:val="fr-FR"/>
        </w:rPr>
        <w:t>n</w:t>
      </w:r>
      <w:r w:rsidRPr="00A355B3">
        <w:rPr>
          <w:rFonts w:ascii="Arial" w:hAnsi="Arial" w:cs="Arial"/>
          <w:sz w:val="21"/>
          <w:szCs w:val="21"/>
          <w:lang w:val="fr-FR"/>
        </w:rPr>
        <w:t xml:space="preserve"> 201</w:t>
      </w:r>
      <w:r w:rsidR="0091369D">
        <w:rPr>
          <w:rFonts w:ascii="Arial" w:hAnsi="Arial" w:cs="Arial"/>
          <w:sz w:val="21"/>
          <w:szCs w:val="21"/>
          <w:lang w:val="fr-FR"/>
        </w:rPr>
        <w:t>9</w:t>
      </w:r>
      <w:r w:rsidRPr="00A355B3">
        <w:rPr>
          <w:rFonts w:ascii="Arial" w:hAnsi="Arial" w:cs="Arial"/>
          <w:sz w:val="21"/>
          <w:szCs w:val="21"/>
          <w:lang w:val="fr-FR"/>
        </w:rPr>
        <w:t>.</w:t>
      </w:r>
    </w:p>
    <w:p w14:paraId="6B8214F0" w14:textId="778641D3" w:rsidR="0009509B" w:rsidRPr="00337664" w:rsidRDefault="004F1C78" w:rsidP="00FA3C26">
      <w:pPr>
        <w:pStyle w:val="Lgende"/>
        <w:spacing w:line="360" w:lineRule="auto"/>
        <w:rPr>
          <w:rFonts w:ascii="Arial" w:hAnsi="Arial" w:cs="Arial"/>
          <w:b w:val="0"/>
          <w:color w:val="auto"/>
          <w:sz w:val="21"/>
          <w:szCs w:val="21"/>
          <w:lang w:val="fr-FR"/>
        </w:rPr>
      </w:pPr>
      <w:bookmarkStart w:id="65" w:name="_Toc517911958"/>
      <w:bookmarkStart w:id="66" w:name="_Toc24451675"/>
      <w:r w:rsidRPr="00FA3C26">
        <w:rPr>
          <w:rFonts w:ascii="Arial" w:hAnsi="Arial" w:cs="Arial"/>
          <w:color w:val="auto"/>
          <w:sz w:val="23"/>
          <w:szCs w:val="23"/>
        </w:rPr>
        <w:t xml:space="preserve">Figure </w:t>
      </w:r>
      <w:r w:rsidR="00BA60FA" w:rsidRPr="00FA3C26">
        <w:rPr>
          <w:rFonts w:ascii="Arial" w:hAnsi="Arial" w:cs="Arial"/>
          <w:color w:val="auto"/>
          <w:sz w:val="23"/>
          <w:szCs w:val="23"/>
        </w:rPr>
        <w:fldChar w:fldCharType="begin"/>
      </w:r>
      <w:r w:rsidR="00BA60FA" w:rsidRPr="00FA3C26">
        <w:rPr>
          <w:rFonts w:ascii="Arial" w:hAnsi="Arial" w:cs="Arial"/>
          <w:color w:val="auto"/>
          <w:sz w:val="23"/>
          <w:szCs w:val="23"/>
        </w:rPr>
        <w:instrText xml:space="preserve"> SEQ Figure \* ARABIC </w:instrText>
      </w:r>
      <w:r w:rsidR="00BA60FA" w:rsidRPr="00FA3C26">
        <w:rPr>
          <w:rFonts w:ascii="Arial" w:hAnsi="Arial" w:cs="Arial"/>
          <w:color w:val="auto"/>
          <w:sz w:val="23"/>
          <w:szCs w:val="23"/>
        </w:rPr>
        <w:fldChar w:fldCharType="separate"/>
      </w:r>
      <w:r w:rsidR="000E5958">
        <w:rPr>
          <w:rFonts w:ascii="Arial" w:hAnsi="Arial" w:cs="Arial"/>
          <w:noProof/>
          <w:color w:val="auto"/>
          <w:sz w:val="23"/>
          <w:szCs w:val="23"/>
        </w:rPr>
        <w:t>9</w:t>
      </w:r>
      <w:r w:rsidR="00BA60FA" w:rsidRPr="00FA3C26">
        <w:rPr>
          <w:rFonts w:ascii="Arial" w:hAnsi="Arial" w:cs="Arial"/>
          <w:color w:val="auto"/>
          <w:sz w:val="23"/>
          <w:szCs w:val="23"/>
        </w:rPr>
        <w:fldChar w:fldCharType="end"/>
      </w:r>
      <w:r w:rsidRPr="00FA3C26">
        <w:rPr>
          <w:color w:val="auto"/>
        </w:rPr>
        <w:t xml:space="preserve"> </w:t>
      </w:r>
      <w:r>
        <w:t>:</w:t>
      </w:r>
      <w:r w:rsidR="0009509B" w:rsidRPr="00337664">
        <w:rPr>
          <w:rFonts w:ascii="Arial" w:hAnsi="Arial" w:cs="Arial"/>
          <w:bCs w:val="0"/>
          <w:color w:val="auto"/>
          <w:sz w:val="21"/>
          <w:szCs w:val="21"/>
          <w:lang w:val="fr-FR"/>
        </w:rPr>
        <w:t xml:space="preserve"> </w:t>
      </w:r>
      <w:r w:rsidR="0009509B" w:rsidRPr="00337664">
        <w:rPr>
          <w:rFonts w:ascii="Arial" w:hAnsi="Arial" w:cs="Arial"/>
          <w:b w:val="0"/>
          <w:color w:val="auto"/>
          <w:sz w:val="21"/>
          <w:szCs w:val="21"/>
          <w:lang w:val="fr-FR"/>
        </w:rPr>
        <w:t xml:space="preserve">Evolution trimestrielle du nombre de bénéficiaires de crédits selon le genre entre </w:t>
      </w:r>
      <w:bookmarkEnd w:id="65"/>
      <w:r w:rsidR="0009509B" w:rsidRPr="00337664">
        <w:rPr>
          <w:rFonts w:ascii="Arial" w:hAnsi="Arial" w:cs="Arial"/>
          <w:b w:val="0"/>
          <w:color w:val="auto"/>
          <w:sz w:val="21"/>
          <w:szCs w:val="21"/>
          <w:lang w:val="fr-FR"/>
        </w:rPr>
        <w:t>janvier 2018 et juin 2019</w:t>
      </w:r>
      <w:bookmarkEnd w:id="66"/>
    </w:p>
    <w:p w14:paraId="786A3910" w14:textId="77777777" w:rsidR="0009509B" w:rsidRPr="0091442A" w:rsidRDefault="0009509B" w:rsidP="0009509B">
      <w:pPr>
        <w:spacing w:line="360" w:lineRule="auto"/>
        <w:jc w:val="both"/>
        <w:rPr>
          <w:rFonts w:ascii="Arial" w:hAnsi="Arial" w:cs="Arial"/>
          <w:color w:val="0070C0"/>
          <w:sz w:val="2"/>
          <w:szCs w:val="21"/>
          <w:highlight w:val="yellow"/>
          <w:lang w:val="fr-FR"/>
        </w:rPr>
      </w:pPr>
    </w:p>
    <w:p w14:paraId="1E1C2103" w14:textId="77777777" w:rsidR="0009509B" w:rsidRPr="0091442A" w:rsidRDefault="0009509B" w:rsidP="0009509B">
      <w:pPr>
        <w:spacing w:line="360" w:lineRule="auto"/>
        <w:jc w:val="both"/>
        <w:rPr>
          <w:rFonts w:ascii="Arial" w:hAnsi="Arial" w:cs="Arial"/>
          <w:color w:val="0070C0"/>
          <w:sz w:val="21"/>
          <w:szCs w:val="21"/>
          <w:highlight w:val="yellow"/>
          <w:lang w:val="fr-FR"/>
        </w:rPr>
      </w:pPr>
      <w:r>
        <w:rPr>
          <w:noProof/>
          <w:lang w:val="fr-CM" w:eastAsia="fr-CM"/>
        </w:rPr>
        <w:lastRenderedPageBreak/>
        <w:drawing>
          <wp:inline distT="0" distB="0" distL="0" distR="0" wp14:anchorId="5C3496C2" wp14:editId="28DD565B">
            <wp:extent cx="5760720" cy="1780309"/>
            <wp:effectExtent l="57150" t="57150" r="49530" b="48895"/>
            <wp:docPr id="10" name="Graphique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82B2FDB" w14:textId="33CC8C7B" w:rsidR="0009509B" w:rsidRPr="00FF6540" w:rsidRDefault="0009509B" w:rsidP="0009509B">
      <w:pPr>
        <w:spacing w:after="120" w:line="360" w:lineRule="auto"/>
        <w:jc w:val="both"/>
        <w:rPr>
          <w:rFonts w:ascii="Arial" w:hAnsi="Arial" w:cs="Arial"/>
          <w:sz w:val="21"/>
          <w:szCs w:val="21"/>
          <w:lang w:val="fr-FR"/>
        </w:rPr>
      </w:pPr>
      <w:r w:rsidRPr="00FF6540">
        <w:rPr>
          <w:rFonts w:ascii="Arial" w:hAnsi="Arial" w:cs="Arial"/>
          <w:sz w:val="21"/>
          <w:szCs w:val="21"/>
          <w:u w:val="single"/>
          <w:lang w:val="fr-FR"/>
        </w:rPr>
        <w:t>Source</w:t>
      </w:r>
      <w:r w:rsidRPr="00FF6540">
        <w:rPr>
          <w:rFonts w:ascii="Arial" w:hAnsi="Arial" w:cs="Arial"/>
          <w:sz w:val="21"/>
          <w:szCs w:val="21"/>
          <w:lang w:val="fr-FR"/>
        </w:rPr>
        <w:t xml:space="preserve"> : ANSSFD, </w:t>
      </w:r>
      <w:r w:rsidR="0091369D">
        <w:rPr>
          <w:rFonts w:ascii="Arial" w:hAnsi="Arial" w:cs="Arial"/>
          <w:sz w:val="21"/>
          <w:szCs w:val="21"/>
          <w:lang w:val="fr-FR"/>
        </w:rPr>
        <w:t>novembre</w:t>
      </w:r>
      <w:r w:rsidRPr="00FF6540">
        <w:rPr>
          <w:rFonts w:ascii="Arial" w:hAnsi="Arial" w:cs="Arial"/>
          <w:sz w:val="21"/>
          <w:szCs w:val="21"/>
          <w:lang w:val="fr-FR"/>
        </w:rPr>
        <w:t xml:space="preserve"> 2019</w:t>
      </w:r>
    </w:p>
    <w:p w14:paraId="6BD7AE23" w14:textId="18D699C9" w:rsidR="0009509B" w:rsidRPr="00756329" w:rsidRDefault="0009509B" w:rsidP="00CF1EDF">
      <w:pPr>
        <w:spacing w:line="360" w:lineRule="auto"/>
        <w:jc w:val="both"/>
        <w:rPr>
          <w:rFonts w:ascii="Arial" w:hAnsi="Arial" w:cs="Arial"/>
          <w:szCs w:val="21"/>
          <w:lang w:val="fr-FR"/>
        </w:rPr>
      </w:pPr>
      <w:r w:rsidRPr="00756329">
        <w:rPr>
          <w:rFonts w:ascii="Arial" w:hAnsi="Arial" w:cs="Arial"/>
          <w:sz w:val="21"/>
          <w:szCs w:val="21"/>
          <w:lang w:val="fr-FR"/>
        </w:rPr>
        <w:t>Selon le genre, les femmes sont majoritairement bénéficiaires de crédits (39,6%) auprès des SFD</w:t>
      </w:r>
      <w:r w:rsidR="00FA3C26">
        <w:rPr>
          <w:rFonts w:ascii="Arial" w:hAnsi="Arial" w:cs="Arial"/>
          <w:sz w:val="21"/>
          <w:szCs w:val="21"/>
          <w:lang w:val="fr-FR"/>
        </w:rPr>
        <w:t xml:space="preserve"> contre un pourcentage de 34</w:t>
      </w:r>
      <w:r w:rsidR="00FA3C26" w:rsidRPr="00756329">
        <w:rPr>
          <w:rFonts w:ascii="Arial" w:hAnsi="Arial" w:cs="Arial"/>
          <w:sz w:val="21"/>
          <w:szCs w:val="21"/>
          <w:lang w:val="fr-FR"/>
        </w:rPr>
        <w:t>,</w:t>
      </w:r>
      <w:r w:rsidR="00FA3C26">
        <w:rPr>
          <w:rFonts w:ascii="Arial" w:hAnsi="Arial" w:cs="Arial"/>
          <w:sz w:val="21"/>
          <w:szCs w:val="21"/>
          <w:lang w:val="fr-FR"/>
        </w:rPr>
        <w:t>6</w:t>
      </w:r>
      <w:r w:rsidR="00FA3C26" w:rsidRPr="00756329">
        <w:rPr>
          <w:rFonts w:ascii="Arial" w:hAnsi="Arial" w:cs="Arial"/>
          <w:sz w:val="21"/>
          <w:szCs w:val="21"/>
          <w:lang w:val="fr-FR"/>
        </w:rPr>
        <w:t>% pour les</w:t>
      </w:r>
      <w:r w:rsidR="00CF1EDF">
        <w:rPr>
          <w:rFonts w:ascii="Arial" w:hAnsi="Arial" w:cs="Arial"/>
          <w:sz w:val="21"/>
          <w:szCs w:val="21"/>
          <w:lang w:val="fr-FR"/>
        </w:rPr>
        <w:t xml:space="preserve"> Hommes</w:t>
      </w:r>
      <w:r w:rsidR="00FA3C26" w:rsidRPr="00756329">
        <w:rPr>
          <w:rFonts w:ascii="Arial" w:hAnsi="Arial" w:cs="Arial"/>
          <w:sz w:val="21"/>
          <w:szCs w:val="21"/>
          <w:lang w:val="fr-FR"/>
        </w:rPr>
        <w:t xml:space="preserve">. </w:t>
      </w:r>
      <w:r w:rsidR="00FA3C26">
        <w:rPr>
          <w:rFonts w:ascii="Arial" w:hAnsi="Arial" w:cs="Arial"/>
          <w:sz w:val="21"/>
          <w:szCs w:val="21"/>
          <w:lang w:val="fr-FR"/>
        </w:rPr>
        <w:t>25,8% des clients des SFD sont des personnes morales bénéficiant de crédits auprès de ceux-ci.</w:t>
      </w:r>
    </w:p>
    <w:p w14:paraId="4C405CCA" w14:textId="482F776F" w:rsidR="0009509B" w:rsidRPr="00756329" w:rsidRDefault="0009509B" w:rsidP="0009509B">
      <w:pPr>
        <w:spacing w:after="120" w:line="360" w:lineRule="auto"/>
        <w:jc w:val="both"/>
        <w:rPr>
          <w:rFonts w:ascii="Arial" w:hAnsi="Arial" w:cs="Arial"/>
          <w:sz w:val="21"/>
          <w:szCs w:val="21"/>
          <w:lang w:val="fr-FR"/>
        </w:rPr>
      </w:pPr>
      <w:r w:rsidRPr="00756329">
        <w:rPr>
          <w:rFonts w:ascii="Arial" w:hAnsi="Arial" w:cs="Arial"/>
          <w:sz w:val="21"/>
          <w:szCs w:val="21"/>
          <w:lang w:val="fr-FR"/>
        </w:rPr>
        <w:t>En glissement annuel à fin juin 2018 pour l’ensemble des SFD, l’indicateur a enregistré une décroissance de 2,7</w:t>
      </w:r>
      <w:r w:rsidR="00DC5DD3">
        <w:rPr>
          <w:rFonts w:ascii="Arial" w:hAnsi="Arial" w:cs="Arial"/>
          <w:sz w:val="21"/>
          <w:szCs w:val="21"/>
          <w:lang w:val="fr-FR"/>
        </w:rPr>
        <w:t>% en</w:t>
      </w:r>
      <w:r>
        <w:rPr>
          <w:rFonts w:ascii="Arial" w:hAnsi="Arial" w:cs="Arial"/>
          <w:sz w:val="21"/>
          <w:szCs w:val="21"/>
          <w:lang w:val="fr-FR"/>
        </w:rPr>
        <w:t xml:space="preserve"> passant de 171.627 bénéficiaires </w:t>
      </w:r>
      <w:r w:rsidR="00DC5DD3">
        <w:rPr>
          <w:rFonts w:ascii="Arial" w:hAnsi="Arial" w:cs="Arial"/>
          <w:sz w:val="21"/>
          <w:szCs w:val="21"/>
          <w:lang w:val="fr-FR"/>
        </w:rPr>
        <w:t>au deuxième trimestre</w:t>
      </w:r>
      <w:r>
        <w:rPr>
          <w:rFonts w:ascii="Arial" w:hAnsi="Arial" w:cs="Arial"/>
          <w:sz w:val="21"/>
          <w:szCs w:val="21"/>
          <w:lang w:val="fr-FR"/>
        </w:rPr>
        <w:t xml:space="preserve"> 2018 à 167.064 </w:t>
      </w:r>
      <w:r w:rsidR="00DC5DD3">
        <w:rPr>
          <w:rFonts w:ascii="Arial" w:hAnsi="Arial" w:cs="Arial"/>
          <w:sz w:val="21"/>
          <w:szCs w:val="21"/>
          <w:lang w:val="fr-FR"/>
        </w:rPr>
        <w:t>au deuxième trimestre</w:t>
      </w:r>
      <w:r>
        <w:rPr>
          <w:rFonts w:ascii="Arial" w:hAnsi="Arial" w:cs="Arial"/>
          <w:sz w:val="21"/>
          <w:szCs w:val="21"/>
          <w:lang w:val="fr-FR"/>
        </w:rPr>
        <w:t xml:space="preserve"> 2019</w:t>
      </w:r>
      <w:r w:rsidRPr="00756329">
        <w:rPr>
          <w:rFonts w:ascii="Arial" w:hAnsi="Arial" w:cs="Arial"/>
          <w:sz w:val="21"/>
          <w:szCs w:val="21"/>
          <w:lang w:val="fr-FR"/>
        </w:rPr>
        <w:t>.</w:t>
      </w:r>
    </w:p>
    <w:p w14:paraId="068973AF" w14:textId="77777777" w:rsidR="0061679E" w:rsidRPr="005D6203" w:rsidRDefault="0061679E" w:rsidP="00233BDC">
      <w:pPr>
        <w:pStyle w:val="Titre3"/>
        <w:keepNext/>
        <w:numPr>
          <w:ilvl w:val="2"/>
          <w:numId w:val="4"/>
        </w:numPr>
        <w:pBdr>
          <w:top w:val="none" w:sz="0" w:space="0" w:color="auto"/>
          <w:left w:val="none" w:sz="0" w:space="0" w:color="auto"/>
        </w:pBdr>
        <w:shd w:val="clear" w:color="auto" w:fill="00B050"/>
        <w:tabs>
          <w:tab w:val="left" w:pos="851"/>
        </w:tabs>
        <w:spacing w:before="120" w:after="120"/>
        <w:jc w:val="both"/>
        <w:rPr>
          <w:rFonts w:ascii="Arial" w:hAnsi="Arial" w:cs="Arial"/>
          <w:b/>
          <w:bCs/>
          <w:iCs/>
          <w:caps w:val="0"/>
          <w:color w:val="FFFFFF"/>
          <w:sz w:val="22"/>
          <w:szCs w:val="21"/>
          <w:lang w:eastAsia="x-none"/>
        </w:rPr>
      </w:pPr>
      <w:bookmarkStart w:id="67" w:name="_Toc24451586"/>
      <w:r w:rsidRPr="005D6203">
        <w:rPr>
          <w:rFonts w:ascii="Arial" w:hAnsi="Arial" w:cs="Arial"/>
          <w:b/>
          <w:bCs/>
          <w:iCs/>
          <w:caps w:val="0"/>
          <w:color w:val="FFFFFF"/>
          <w:sz w:val="22"/>
          <w:szCs w:val="21"/>
          <w:lang w:eastAsia="x-none"/>
        </w:rPr>
        <w:t>M</w:t>
      </w:r>
      <w:r w:rsidR="00590E09" w:rsidRPr="005D6203">
        <w:rPr>
          <w:rFonts w:ascii="Arial" w:hAnsi="Arial" w:cs="Arial"/>
          <w:b/>
          <w:bCs/>
          <w:iCs/>
          <w:caps w:val="0"/>
          <w:color w:val="FFFFFF"/>
          <w:sz w:val="22"/>
          <w:szCs w:val="21"/>
          <w:lang w:eastAsia="x-none"/>
        </w:rPr>
        <w:t>on</w:t>
      </w:r>
      <w:r w:rsidR="00343153" w:rsidRPr="005D6203">
        <w:rPr>
          <w:rFonts w:ascii="Arial" w:hAnsi="Arial" w:cs="Arial"/>
          <w:b/>
          <w:bCs/>
          <w:iCs/>
          <w:caps w:val="0"/>
          <w:color w:val="FFFFFF"/>
          <w:sz w:val="22"/>
          <w:szCs w:val="21"/>
          <w:lang w:eastAsia="x-none"/>
        </w:rPr>
        <w:t>tant des cré</w:t>
      </w:r>
      <w:r w:rsidR="00590E09" w:rsidRPr="005D6203">
        <w:rPr>
          <w:rFonts w:ascii="Arial" w:hAnsi="Arial" w:cs="Arial"/>
          <w:b/>
          <w:bCs/>
          <w:iCs/>
          <w:caps w:val="0"/>
          <w:color w:val="FFFFFF"/>
          <w:sz w:val="22"/>
          <w:szCs w:val="21"/>
          <w:lang w:eastAsia="x-none"/>
        </w:rPr>
        <w:t>dits octroyés par les SFD</w:t>
      </w:r>
      <w:bookmarkEnd w:id="67"/>
    </w:p>
    <w:p w14:paraId="5A0FC2F7" w14:textId="2946BDBB" w:rsidR="00BB2434" w:rsidRDefault="0009509B" w:rsidP="00BB2434">
      <w:pPr>
        <w:spacing w:before="120" w:after="120" w:line="360" w:lineRule="auto"/>
        <w:jc w:val="both"/>
        <w:rPr>
          <w:rFonts w:ascii="Arial" w:hAnsi="Arial" w:cs="Arial"/>
          <w:sz w:val="21"/>
          <w:szCs w:val="21"/>
          <w:lang w:val="fr-FR"/>
        </w:rPr>
      </w:pPr>
      <w:r w:rsidRPr="0081670C">
        <w:rPr>
          <w:rFonts w:ascii="Arial" w:hAnsi="Arial" w:cs="Arial"/>
          <w:sz w:val="21"/>
          <w:szCs w:val="21"/>
          <w:lang w:val="fr-FR"/>
        </w:rPr>
        <w:t xml:space="preserve">Le volume de crédits octroyés ou décaissés par les SFD courant le </w:t>
      </w:r>
      <w:r w:rsidR="00BB2434">
        <w:rPr>
          <w:rFonts w:ascii="Arial" w:hAnsi="Arial" w:cs="Arial"/>
          <w:sz w:val="21"/>
          <w:szCs w:val="21"/>
          <w:lang w:val="fr-FR"/>
        </w:rPr>
        <w:t>deuxième trimestre 2019 est de 86 579 millions de FCFA contre 40 711 millions de FCFA octroyés au premier trimestre 2019. Il se dégage une forte croissance de 112,7% de crédits décaissés entre le premier et le deuxième trimestre 2019. Cette forte hausse est principalement imputable aux AUTRES SFD pour lesquels les crédits accordés se sont augmentés de 206,7% d</w:t>
      </w:r>
      <w:r w:rsidR="00C81F6C">
        <w:rPr>
          <w:rFonts w:ascii="Arial" w:hAnsi="Arial" w:cs="Arial"/>
          <w:sz w:val="21"/>
          <w:szCs w:val="21"/>
          <w:lang w:val="fr-FR"/>
        </w:rPr>
        <w:t>u premier au deuxième trimestre 2019. Les ICEC ont également contribué à cette hausse des crédits octroyés. En effet, les crédits octroyés des ICEC se sont accrus de 44,2% entre les deux premiers trimestres de l’année 2019.</w:t>
      </w:r>
    </w:p>
    <w:p w14:paraId="79960E7C" w14:textId="5339F842" w:rsidR="00BB2434" w:rsidRDefault="00C81F6C" w:rsidP="00BB2434">
      <w:pPr>
        <w:spacing w:before="120" w:after="120" w:line="360" w:lineRule="auto"/>
        <w:jc w:val="both"/>
        <w:rPr>
          <w:rFonts w:ascii="Arial" w:hAnsi="Arial" w:cs="Arial"/>
          <w:sz w:val="21"/>
          <w:szCs w:val="21"/>
          <w:lang w:val="fr-FR"/>
        </w:rPr>
      </w:pPr>
      <w:r w:rsidRPr="00353940">
        <w:rPr>
          <w:rFonts w:ascii="Arial" w:hAnsi="Arial" w:cs="Arial"/>
          <w:bCs/>
          <w:sz w:val="21"/>
          <w:szCs w:val="21"/>
          <w:lang w:val="fr-FR"/>
        </w:rPr>
        <w:t xml:space="preserve">L’analyse de l’effort de contribution de chaque catégorie de SFD au financement de sa clientèle </w:t>
      </w:r>
      <w:r>
        <w:rPr>
          <w:rFonts w:ascii="Arial" w:hAnsi="Arial" w:cs="Arial"/>
          <w:bCs/>
          <w:sz w:val="21"/>
          <w:szCs w:val="21"/>
          <w:lang w:val="fr-FR"/>
        </w:rPr>
        <w:t>montre que les ICEC rassemblent 44,2% des crédits octroyés à fin juin 2019 et les AUTRES SFD 60,7%.</w:t>
      </w:r>
    </w:p>
    <w:p w14:paraId="68D68497" w14:textId="77777777" w:rsidR="0009509B" w:rsidRPr="00353940" w:rsidRDefault="0009509B" w:rsidP="00BB2434">
      <w:pPr>
        <w:spacing w:before="120" w:after="120" w:line="360" w:lineRule="auto"/>
        <w:jc w:val="both"/>
        <w:rPr>
          <w:rFonts w:ascii="Arial" w:hAnsi="Arial" w:cs="Arial"/>
          <w:bCs/>
          <w:sz w:val="21"/>
          <w:szCs w:val="21"/>
          <w:lang w:val="fr-FR"/>
        </w:rPr>
      </w:pPr>
      <w:r w:rsidRPr="00353940">
        <w:rPr>
          <w:rFonts w:ascii="Arial" w:hAnsi="Arial" w:cs="Arial"/>
          <w:bCs/>
          <w:sz w:val="21"/>
          <w:szCs w:val="21"/>
          <w:lang w:val="fr-FR"/>
        </w:rPr>
        <w:t>Après un recul, rétrospectif annuel, les crédits débloqués au titre du deuxième trimestre 2019 sont nettement supérieurs à ceux décaissés pour le compte du deuxième trimestre 2018, soit une croissance de 25,8%.</w:t>
      </w:r>
    </w:p>
    <w:p w14:paraId="05CCF6FC" w14:textId="4E937E1A" w:rsidR="00D410E9" w:rsidRPr="00D410E9" w:rsidRDefault="00D410E9" w:rsidP="00CF1EDF">
      <w:pPr>
        <w:pStyle w:val="Lgende"/>
        <w:spacing w:line="276" w:lineRule="auto"/>
        <w:ind w:left="1276" w:hanging="1276"/>
        <w:jc w:val="both"/>
        <w:rPr>
          <w:rFonts w:ascii="Arial" w:hAnsi="Arial" w:cs="Arial"/>
          <w:b w:val="0"/>
          <w:bCs w:val="0"/>
          <w:color w:val="auto"/>
          <w:sz w:val="21"/>
          <w:szCs w:val="21"/>
        </w:rPr>
      </w:pPr>
      <w:bookmarkStart w:id="68" w:name="_Toc24452618"/>
      <w:r w:rsidRPr="00AE7D5D">
        <w:rPr>
          <w:rFonts w:ascii="Arial" w:hAnsi="Arial" w:cs="Arial"/>
          <w:color w:val="auto"/>
          <w:sz w:val="21"/>
          <w:szCs w:val="21"/>
        </w:rPr>
        <w:t xml:space="preserve">Tableau </w:t>
      </w:r>
      <w:r w:rsidRPr="00AE7D5D">
        <w:rPr>
          <w:rFonts w:ascii="Arial" w:hAnsi="Arial" w:cs="Arial"/>
          <w:color w:val="auto"/>
          <w:sz w:val="21"/>
          <w:szCs w:val="21"/>
        </w:rPr>
        <w:fldChar w:fldCharType="begin"/>
      </w:r>
      <w:r w:rsidRPr="00AE7D5D">
        <w:rPr>
          <w:rFonts w:ascii="Arial" w:hAnsi="Arial" w:cs="Arial"/>
          <w:color w:val="auto"/>
          <w:sz w:val="21"/>
          <w:szCs w:val="21"/>
        </w:rPr>
        <w:instrText xml:space="preserve"> SEQ Tableau \* ARABIC </w:instrText>
      </w:r>
      <w:r w:rsidRPr="00AE7D5D">
        <w:rPr>
          <w:rFonts w:ascii="Arial" w:hAnsi="Arial" w:cs="Arial"/>
          <w:color w:val="auto"/>
          <w:sz w:val="21"/>
          <w:szCs w:val="21"/>
        </w:rPr>
        <w:fldChar w:fldCharType="separate"/>
      </w:r>
      <w:r w:rsidR="000E5958">
        <w:rPr>
          <w:rFonts w:ascii="Arial" w:hAnsi="Arial" w:cs="Arial"/>
          <w:noProof/>
          <w:color w:val="auto"/>
          <w:sz w:val="21"/>
          <w:szCs w:val="21"/>
        </w:rPr>
        <w:t>16</w:t>
      </w:r>
      <w:r w:rsidRPr="00AE7D5D">
        <w:rPr>
          <w:rFonts w:ascii="Arial" w:hAnsi="Arial" w:cs="Arial"/>
          <w:color w:val="auto"/>
          <w:sz w:val="21"/>
          <w:szCs w:val="21"/>
        </w:rPr>
        <w:fldChar w:fldCharType="end"/>
      </w:r>
      <w:r w:rsidRPr="00AE7D5D">
        <w:rPr>
          <w:rFonts w:ascii="Arial" w:hAnsi="Arial" w:cs="Arial"/>
          <w:color w:val="auto"/>
          <w:sz w:val="21"/>
          <w:szCs w:val="21"/>
        </w:rPr>
        <w:t xml:space="preserve"> :</w:t>
      </w:r>
      <w:r w:rsidRPr="00D410E9">
        <w:rPr>
          <w:rFonts w:ascii="Arial" w:hAnsi="Arial" w:cs="Arial"/>
          <w:b w:val="0"/>
          <w:bCs w:val="0"/>
          <w:color w:val="auto"/>
          <w:sz w:val="21"/>
          <w:szCs w:val="21"/>
        </w:rPr>
        <w:t xml:space="preserve"> </w:t>
      </w:r>
      <w:proofErr w:type="spellStart"/>
      <w:r w:rsidRPr="00D410E9">
        <w:rPr>
          <w:rFonts w:ascii="Arial" w:hAnsi="Arial" w:cs="Arial"/>
          <w:b w:val="0"/>
          <w:bCs w:val="0"/>
          <w:color w:val="auto"/>
          <w:sz w:val="21"/>
          <w:szCs w:val="21"/>
        </w:rPr>
        <w:t>Évolution</w:t>
      </w:r>
      <w:proofErr w:type="spellEnd"/>
      <w:r w:rsidRPr="00D410E9">
        <w:rPr>
          <w:rFonts w:ascii="Arial" w:hAnsi="Arial" w:cs="Arial"/>
          <w:b w:val="0"/>
          <w:bCs w:val="0"/>
          <w:color w:val="auto"/>
          <w:sz w:val="21"/>
          <w:szCs w:val="21"/>
        </w:rPr>
        <w:t xml:space="preserve"> </w:t>
      </w:r>
      <w:proofErr w:type="spellStart"/>
      <w:r w:rsidRPr="00D410E9">
        <w:rPr>
          <w:rFonts w:ascii="Arial" w:hAnsi="Arial" w:cs="Arial"/>
          <w:b w:val="0"/>
          <w:bCs w:val="0"/>
          <w:color w:val="auto"/>
          <w:sz w:val="21"/>
          <w:szCs w:val="21"/>
        </w:rPr>
        <w:t>trimestrielle</w:t>
      </w:r>
      <w:proofErr w:type="spellEnd"/>
      <w:r w:rsidRPr="00D410E9">
        <w:rPr>
          <w:rFonts w:ascii="Arial" w:hAnsi="Arial" w:cs="Arial"/>
          <w:b w:val="0"/>
          <w:bCs w:val="0"/>
          <w:color w:val="auto"/>
          <w:sz w:val="21"/>
          <w:szCs w:val="21"/>
        </w:rPr>
        <w:t xml:space="preserve"> du </w:t>
      </w:r>
      <w:proofErr w:type="spellStart"/>
      <w:r w:rsidRPr="00D410E9">
        <w:rPr>
          <w:rFonts w:ascii="Arial" w:hAnsi="Arial" w:cs="Arial"/>
          <w:b w:val="0"/>
          <w:bCs w:val="0"/>
          <w:color w:val="auto"/>
          <w:sz w:val="21"/>
          <w:szCs w:val="21"/>
        </w:rPr>
        <w:t>montant</w:t>
      </w:r>
      <w:proofErr w:type="spellEnd"/>
      <w:r w:rsidRPr="00D410E9">
        <w:rPr>
          <w:rFonts w:ascii="Arial" w:hAnsi="Arial" w:cs="Arial"/>
          <w:b w:val="0"/>
          <w:bCs w:val="0"/>
          <w:color w:val="auto"/>
          <w:sz w:val="21"/>
          <w:szCs w:val="21"/>
        </w:rPr>
        <w:t xml:space="preserve"> de </w:t>
      </w:r>
      <w:proofErr w:type="spellStart"/>
      <w:r w:rsidRPr="00D410E9">
        <w:rPr>
          <w:rFonts w:ascii="Arial" w:hAnsi="Arial" w:cs="Arial"/>
          <w:b w:val="0"/>
          <w:bCs w:val="0"/>
          <w:color w:val="auto"/>
          <w:sz w:val="21"/>
          <w:szCs w:val="21"/>
        </w:rPr>
        <w:t>crédits</w:t>
      </w:r>
      <w:proofErr w:type="spellEnd"/>
      <w:r w:rsidRPr="00D410E9">
        <w:rPr>
          <w:rFonts w:ascii="Arial" w:hAnsi="Arial" w:cs="Arial"/>
          <w:b w:val="0"/>
          <w:bCs w:val="0"/>
          <w:color w:val="auto"/>
          <w:sz w:val="21"/>
          <w:szCs w:val="21"/>
        </w:rPr>
        <w:t xml:space="preserve"> </w:t>
      </w:r>
      <w:proofErr w:type="spellStart"/>
      <w:r w:rsidRPr="00D410E9">
        <w:rPr>
          <w:rFonts w:ascii="Arial" w:hAnsi="Arial" w:cs="Arial"/>
          <w:b w:val="0"/>
          <w:bCs w:val="0"/>
          <w:color w:val="auto"/>
          <w:sz w:val="21"/>
          <w:szCs w:val="21"/>
        </w:rPr>
        <w:t>octroyés</w:t>
      </w:r>
      <w:proofErr w:type="spellEnd"/>
      <w:r w:rsidRPr="00D410E9">
        <w:rPr>
          <w:rFonts w:ascii="Arial" w:hAnsi="Arial" w:cs="Arial"/>
          <w:b w:val="0"/>
          <w:bCs w:val="0"/>
          <w:color w:val="auto"/>
          <w:sz w:val="21"/>
          <w:szCs w:val="21"/>
        </w:rPr>
        <w:t xml:space="preserve"> par les SFD </w:t>
      </w:r>
      <w:proofErr w:type="spellStart"/>
      <w:r w:rsidRPr="00D410E9">
        <w:rPr>
          <w:rFonts w:ascii="Arial" w:hAnsi="Arial" w:cs="Arial"/>
          <w:b w:val="0"/>
          <w:bCs w:val="0"/>
          <w:color w:val="auto"/>
          <w:sz w:val="21"/>
          <w:szCs w:val="21"/>
        </w:rPr>
        <w:t>en</w:t>
      </w:r>
      <w:proofErr w:type="spellEnd"/>
      <w:r w:rsidRPr="00D410E9">
        <w:rPr>
          <w:rFonts w:ascii="Arial" w:hAnsi="Arial" w:cs="Arial"/>
          <w:b w:val="0"/>
          <w:bCs w:val="0"/>
          <w:color w:val="auto"/>
          <w:sz w:val="21"/>
          <w:szCs w:val="21"/>
        </w:rPr>
        <w:t xml:space="preserve"> millions de FCFA entre </w:t>
      </w:r>
      <w:proofErr w:type="spellStart"/>
      <w:r w:rsidRPr="00D410E9">
        <w:rPr>
          <w:rFonts w:ascii="Arial" w:hAnsi="Arial" w:cs="Arial"/>
          <w:b w:val="0"/>
          <w:bCs w:val="0"/>
          <w:color w:val="auto"/>
          <w:sz w:val="21"/>
          <w:szCs w:val="21"/>
        </w:rPr>
        <w:t>janvier</w:t>
      </w:r>
      <w:proofErr w:type="spellEnd"/>
      <w:r w:rsidRPr="00D410E9">
        <w:rPr>
          <w:rFonts w:ascii="Arial" w:hAnsi="Arial" w:cs="Arial"/>
          <w:b w:val="0"/>
          <w:bCs w:val="0"/>
          <w:color w:val="auto"/>
          <w:sz w:val="21"/>
          <w:szCs w:val="21"/>
        </w:rPr>
        <w:t xml:space="preserve"> 2018 et </w:t>
      </w:r>
      <w:proofErr w:type="spellStart"/>
      <w:r w:rsidRPr="00D410E9">
        <w:rPr>
          <w:rFonts w:ascii="Arial" w:hAnsi="Arial" w:cs="Arial"/>
          <w:b w:val="0"/>
          <w:bCs w:val="0"/>
          <w:color w:val="auto"/>
          <w:sz w:val="21"/>
          <w:szCs w:val="21"/>
        </w:rPr>
        <w:t>juin</w:t>
      </w:r>
      <w:proofErr w:type="spellEnd"/>
      <w:r w:rsidRPr="00D410E9">
        <w:rPr>
          <w:rFonts w:ascii="Arial" w:hAnsi="Arial" w:cs="Arial"/>
          <w:b w:val="0"/>
          <w:bCs w:val="0"/>
          <w:color w:val="auto"/>
          <w:sz w:val="21"/>
          <w:szCs w:val="21"/>
        </w:rPr>
        <w:t xml:space="preserve"> 2019</w:t>
      </w:r>
      <w:bookmarkEnd w:id="68"/>
    </w:p>
    <w:tbl>
      <w:tblPr>
        <w:tblW w:w="9072" w:type="dxa"/>
        <w:tblInd w:w="70" w:type="dxa"/>
        <w:tblCellMar>
          <w:left w:w="70" w:type="dxa"/>
          <w:right w:w="70" w:type="dxa"/>
        </w:tblCellMar>
        <w:tblLook w:val="04A0" w:firstRow="1" w:lastRow="0" w:firstColumn="1" w:lastColumn="0" w:noHBand="0" w:noVBand="1"/>
      </w:tblPr>
      <w:tblGrid>
        <w:gridCol w:w="2127"/>
        <w:gridCol w:w="1248"/>
        <w:gridCol w:w="878"/>
        <w:gridCol w:w="1428"/>
        <w:gridCol w:w="1265"/>
        <w:gridCol w:w="1134"/>
        <w:gridCol w:w="992"/>
      </w:tblGrid>
      <w:tr w:rsidR="0009509B" w:rsidRPr="004D43E5" w14:paraId="45641AC3" w14:textId="77777777" w:rsidTr="00DB1076">
        <w:trPr>
          <w:trHeight w:val="255"/>
        </w:trPr>
        <w:tc>
          <w:tcPr>
            <w:tcW w:w="2127" w:type="dxa"/>
            <w:tcBorders>
              <w:top w:val="nil"/>
              <w:left w:val="nil"/>
              <w:bottom w:val="nil"/>
              <w:right w:val="single" w:sz="8" w:space="0" w:color="auto"/>
            </w:tcBorders>
            <w:shd w:val="clear" w:color="auto" w:fill="auto"/>
            <w:noWrap/>
            <w:vAlign w:val="bottom"/>
            <w:hideMark/>
          </w:tcPr>
          <w:p w14:paraId="2E0FD03E" w14:textId="77777777" w:rsidR="0009509B" w:rsidRPr="004D43E5" w:rsidRDefault="0009509B" w:rsidP="00DB1076">
            <w:pPr>
              <w:rPr>
                <w:rFonts w:ascii="Arial" w:hAnsi="Arial" w:cs="Arial"/>
                <w:b/>
                <w:bCs/>
                <w:sz w:val="18"/>
                <w:szCs w:val="18"/>
                <w:lang w:val="fr-FR" w:eastAsia="fr-FR"/>
              </w:rPr>
            </w:pPr>
            <w:r w:rsidRPr="004D43E5">
              <w:rPr>
                <w:rFonts w:ascii="Arial" w:hAnsi="Arial" w:cs="Arial"/>
                <w:b/>
                <w:bCs/>
                <w:sz w:val="18"/>
                <w:szCs w:val="18"/>
                <w:lang w:val="fr-FR" w:eastAsia="fr-FR"/>
              </w:rPr>
              <w:t> </w:t>
            </w:r>
          </w:p>
        </w:tc>
        <w:tc>
          <w:tcPr>
            <w:tcW w:w="1248" w:type="dxa"/>
            <w:tcBorders>
              <w:top w:val="single" w:sz="8" w:space="0" w:color="auto"/>
              <w:left w:val="nil"/>
              <w:bottom w:val="nil"/>
              <w:right w:val="single" w:sz="4" w:space="0" w:color="auto"/>
            </w:tcBorders>
            <w:shd w:val="clear" w:color="000000" w:fill="BFBFBF"/>
            <w:noWrap/>
            <w:vAlign w:val="bottom"/>
            <w:hideMark/>
          </w:tcPr>
          <w:p w14:paraId="2FB4A77A" w14:textId="77777777" w:rsidR="0009509B" w:rsidRPr="004D43E5" w:rsidRDefault="0009509B" w:rsidP="00DB1076">
            <w:pPr>
              <w:jc w:val="center"/>
              <w:rPr>
                <w:rFonts w:ascii="Arial" w:hAnsi="Arial" w:cs="Arial"/>
                <w:b/>
                <w:bCs/>
                <w:sz w:val="18"/>
                <w:szCs w:val="18"/>
                <w:lang w:val="fr-FR" w:eastAsia="fr-FR"/>
              </w:rPr>
            </w:pPr>
            <w:r w:rsidRPr="004D43E5">
              <w:rPr>
                <w:rFonts w:ascii="Arial" w:hAnsi="Arial" w:cs="Arial"/>
                <w:b/>
                <w:bCs/>
                <w:sz w:val="18"/>
                <w:szCs w:val="18"/>
                <w:lang w:val="fr-FR" w:eastAsia="fr-FR"/>
              </w:rPr>
              <w:t>janvier-18</w:t>
            </w:r>
          </w:p>
        </w:tc>
        <w:tc>
          <w:tcPr>
            <w:tcW w:w="878" w:type="dxa"/>
            <w:tcBorders>
              <w:top w:val="single" w:sz="8" w:space="0" w:color="auto"/>
              <w:left w:val="nil"/>
              <w:bottom w:val="nil"/>
              <w:right w:val="single" w:sz="4" w:space="0" w:color="auto"/>
            </w:tcBorders>
            <w:shd w:val="clear" w:color="000000" w:fill="D8D8D8"/>
            <w:noWrap/>
            <w:vAlign w:val="bottom"/>
            <w:hideMark/>
          </w:tcPr>
          <w:p w14:paraId="4089BBB4" w14:textId="77777777" w:rsidR="0009509B" w:rsidRPr="004D43E5" w:rsidRDefault="0009509B" w:rsidP="00DB1076">
            <w:pPr>
              <w:jc w:val="center"/>
              <w:rPr>
                <w:rFonts w:ascii="Arial" w:hAnsi="Arial" w:cs="Arial"/>
                <w:b/>
                <w:bCs/>
                <w:sz w:val="18"/>
                <w:szCs w:val="18"/>
                <w:lang w:val="fr-FR" w:eastAsia="fr-FR"/>
              </w:rPr>
            </w:pPr>
            <w:r w:rsidRPr="004D43E5">
              <w:rPr>
                <w:rFonts w:ascii="Arial" w:hAnsi="Arial" w:cs="Arial"/>
                <w:b/>
                <w:bCs/>
                <w:sz w:val="18"/>
                <w:szCs w:val="18"/>
                <w:lang w:val="fr-FR" w:eastAsia="fr-FR"/>
              </w:rPr>
              <w:t>avril-18</w:t>
            </w:r>
          </w:p>
        </w:tc>
        <w:tc>
          <w:tcPr>
            <w:tcW w:w="1428" w:type="dxa"/>
            <w:tcBorders>
              <w:top w:val="single" w:sz="8" w:space="0" w:color="auto"/>
              <w:left w:val="nil"/>
              <w:bottom w:val="nil"/>
              <w:right w:val="single" w:sz="4" w:space="0" w:color="auto"/>
            </w:tcBorders>
            <w:shd w:val="clear" w:color="000000" w:fill="BFBFBF"/>
            <w:noWrap/>
            <w:vAlign w:val="bottom"/>
            <w:hideMark/>
          </w:tcPr>
          <w:p w14:paraId="7EF2ADB2" w14:textId="77777777" w:rsidR="0009509B" w:rsidRPr="004D43E5" w:rsidRDefault="0009509B" w:rsidP="00DB1076">
            <w:pPr>
              <w:jc w:val="center"/>
              <w:rPr>
                <w:rFonts w:ascii="Arial" w:hAnsi="Arial" w:cs="Arial"/>
                <w:b/>
                <w:bCs/>
                <w:sz w:val="18"/>
                <w:szCs w:val="18"/>
                <w:lang w:val="fr-FR" w:eastAsia="fr-FR"/>
              </w:rPr>
            </w:pPr>
            <w:r w:rsidRPr="004D43E5">
              <w:rPr>
                <w:rFonts w:ascii="Arial" w:hAnsi="Arial" w:cs="Arial"/>
                <w:b/>
                <w:bCs/>
                <w:sz w:val="18"/>
                <w:szCs w:val="18"/>
                <w:lang w:val="fr-FR" w:eastAsia="fr-FR"/>
              </w:rPr>
              <w:t>juillet-18</w:t>
            </w:r>
          </w:p>
        </w:tc>
        <w:tc>
          <w:tcPr>
            <w:tcW w:w="1265" w:type="dxa"/>
            <w:tcBorders>
              <w:top w:val="single" w:sz="8" w:space="0" w:color="auto"/>
              <w:left w:val="nil"/>
              <w:bottom w:val="nil"/>
              <w:right w:val="single" w:sz="4" w:space="0" w:color="auto"/>
            </w:tcBorders>
            <w:shd w:val="clear" w:color="000000" w:fill="D8D8D8"/>
            <w:noWrap/>
            <w:vAlign w:val="bottom"/>
            <w:hideMark/>
          </w:tcPr>
          <w:p w14:paraId="3EFE868B" w14:textId="77777777" w:rsidR="0009509B" w:rsidRPr="004D43E5" w:rsidRDefault="0009509B" w:rsidP="00DB1076">
            <w:pPr>
              <w:jc w:val="center"/>
              <w:rPr>
                <w:rFonts w:ascii="Arial" w:hAnsi="Arial" w:cs="Arial"/>
                <w:b/>
                <w:bCs/>
                <w:sz w:val="18"/>
                <w:szCs w:val="18"/>
                <w:lang w:val="fr-FR" w:eastAsia="fr-FR"/>
              </w:rPr>
            </w:pPr>
            <w:r w:rsidRPr="004D43E5">
              <w:rPr>
                <w:rFonts w:ascii="Arial" w:hAnsi="Arial" w:cs="Arial"/>
                <w:b/>
                <w:bCs/>
                <w:sz w:val="18"/>
                <w:szCs w:val="18"/>
                <w:lang w:val="fr-FR" w:eastAsia="fr-FR"/>
              </w:rPr>
              <w:t>octobre-18</w:t>
            </w:r>
          </w:p>
        </w:tc>
        <w:tc>
          <w:tcPr>
            <w:tcW w:w="1134" w:type="dxa"/>
            <w:tcBorders>
              <w:top w:val="single" w:sz="8" w:space="0" w:color="auto"/>
              <w:left w:val="nil"/>
              <w:bottom w:val="nil"/>
              <w:right w:val="single" w:sz="4" w:space="0" w:color="auto"/>
            </w:tcBorders>
            <w:shd w:val="clear" w:color="000000" w:fill="BFBFBF"/>
            <w:noWrap/>
            <w:vAlign w:val="bottom"/>
            <w:hideMark/>
          </w:tcPr>
          <w:p w14:paraId="457C4628" w14:textId="77777777" w:rsidR="0009509B" w:rsidRPr="004D43E5" w:rsidRDefault="0009509B" w:rsidP="00DB1076">
            <w:pPr>
              <w:jc w:val="center"/>
              <w:rPr>
                <w:rFonts w:ascii="Arial" w:hAnsi="Arial" w:cs="Arial"/>
                <w:b/>
                <w:bCs/>
                <w:sz w:val="18"/>
                <w:szCs w:val="18"/>
                <w:lang w:val="fr-FR" w:eastAsia="fr-FR"/>
              </w:rPr>
            </w:pPr>
            <w:r w:rsidRPr="004D43E5">
              <w:rPr>
                <w:rFonts w:ascii="Arial" w:hAnsi="Arial" w:cs="Arial"/>
                <w:b/>
                <w:bCs/>
                <w:sz w:val="18"/>
                <w:szCs w:val="18"/>
                <w:lang w:val="fr-FR" w:eastAsia="fr-FR"/>
              </w:rPr>
              <w:t>janvier-19</w:t>
            </w:r>
          </w:p>
        </w:tc>
        <w:tc>
          <w:tcPr>
            <w:tcW w:w="992" w:type="dxa"/>
            <w:tcBorders>
              <w:top w:val="single" w:sz="8" w:space="0" w:color="auto"/>
              <w:left w:val="nil"/>
              <w:bottom w:val="nil"/>
              <w:right w:val="single" w:sz="8" w:space="0" w:color="auto"/>
            </w:tcBorders>
            <w:shd w:val="clear" w:color="000000" w:fill="D8D8D8"/>
            <w:noWrap/>
            <w:vAlign w:val="bottom"/>
            <w:hideMark/>
          </w:tcPr>
          <w:p w14:paraId="4B9C4732" w14:textId="77777777" w:rsidR="0009509B" w:rsidRPr="004D43E5" w:rsidRDefault="0009509B" w:rsidP="00DB1076">
            <w:pPr>
              <w:jc w:val="center"/>
              <w:rPr>
                <w:rFonts w:ascii="Arial" w:hAnsi="Arial" w:cs="Arial"/>
                <w:b/>
                <w:bCs/>
                <w:sz w:val="18"/>
                <w:szCs w:val="18"/>
                <w:lang w:val="fr-FR" w:eastAsia="fr-FR"/>
              </w:rPr>
            </w:pPr>
            <w:r w:rsidRPr="004D43E5">
              <w:rPr>
                <w:rFonts w:ascii="Arial" w:hAnsi="Arial" w:cs="Arial"/>
                <w:b/>
                <w:bCs/>
                <w:sz w:val="18"/>
                <w:szCs w:val="18"/>
                <w:lang w:val="fr-FR" w:eastAsia="fr-FR"/>
              </w:rPr>
              <w:t>avril-19</w:t>
            </w:r>
          </w:p>
        </w:tc>
      </w:tr>
      <w:tr w:rsidR="0009509B" w:rsidRPr="00D13AD1" w14:paraId="6F3D9107" w14:textId="77777777" w:rsidTr="00DB1076">
        <w:trPr>
          <w:trHeight w:val="270"/>
        </w:trPr>
        <w:tc>
          <w:tcPr>
            <w:tcW w:w="2127" w:type="dxa"/>
            <w:tcBorders>
              <w:top w:val="nil"/>
              <w:left w:val="nil"/>
              <w:bottom w:val="single" w:sz="8" w:space="0" w:color="auto"/>
              <w:right w:val="single" w:sz="8" w:space="0" w:color="auto"/>
            </w:tcBorders>
            <w:shd w:val="clear" w:color="auto" w:fill="auto"/>
            <w:noWrap/>
            <w:vAlign w:val="bottom"/>
            <w:hideMark/>
          </w:tcPr>
          <w:p w14:paraId="2C637D43" w14:textId="77777777" w:rsidR="0009509B" w:rsidRPr="00D13AD1" w:rsidRDefault="0009509B" w:rsidP="00DB1076">
            <w:pPr>
              <w:rPr>
                <w:rFonts w:ascii="Arial" w:hAnsi="Arial" w:cs="Arial"/>
                <w:b/>
                <w:bCs/>
                <w:sz w:val="18"/>
                <w:szCs w:val="18"/>
                <w:lang w:val="fr-FR" w:eastAsia="fr-FR"/>
              </w:rPr>
            </w:pPr>
            <w:r w:rsidRPr="00D13AD1">
              <w:rPr>
                <w:rFonts w:ascii="Arial" w:hAnsi="Arial" w:cs="Arial"/>
                <w:b/>
                <w:bCs/>
                <w:sz w:val="18"/>
                <w:szCs w:val="18"/>
                <w:lang w:val="fr-FR" w:eastAsia="fr-FR"/>
              </w:rPr>
              <w:t xml:space="preserve">(en millions </w:t>
            </w:r>
            <w:proofErr w:type="spellStart"/>
            <w:r w:rsidRPr="00D13AD1">
              <w:rPr>
                <w:rFonts w:ascii="Arial" w:hAnsi="Arial" w:cs="Arial"/>
                <w:b/>
                <w:bCs/>
                <w:sz w:val="18"/>
                <w:szCs w:val="18"/>
                <w:lang w:val="fr-FR" w:eastAsia="fr-FR"/>
              </w:rPr>
              <w:t>Fcfa</w:t>
            </w:r>
            <w:proofErr w:type="spellEnd"/>
            <w:r w:rsidRPr="00D13AD1">
              <w:rPr>
                <w:rFonts w:ascii="Arial" w:hAnsi="Arial" w:cs="Arial"/>
                <w:b/>
                <w:bCs/>
                <w:sz w:val="18"/>
                <w:szCs w:val="18"/>
                <w:lang w:val="fr-FR" w:eastAsia="fr-FR"/>
              </w:rPr>
              <w:t>)</w:t>
            </w:r>
          </w:p>
        </w:tc>
        <w:tc>
          <w:tcPr>
            <w:tcW w:w="1248" w:type="dxa"/>
            <w:tcBorders>
              <w:top w:val="nil"/>
              <w:left w:val="nil"/>
              <w:bottom w:val="single" w:sz="4" w:space="0" w:color="auto"/>
              <w:right w:val="single" w:sz="4" w:space="0" w:color="auto"/>
            </w:tcBorders>
            <w:shd w:val="clear" w:color="000000" w:fill="BFBFBF"/>
            <w:noWrap/>
            <w:vAlign w:val="bottom"/>
            <w:hideMark/>
          </w:tcPr>
          <w:p w14:paraId="7FC945AF" w14:textId="77777777" w:rsidR="0009509B" w:rsidRPr="00D13AD1" w:rsidRDefault="0009509B" w:rsidP="00DB1076">
            <w:pPr>
              <w:jc w:val="center"/>
              <w:rPr>
                <w:rFonts w:ascii="Arial" w:hAnsi="Arial" w:cs="Arial"/>
                <w:b/>
                <w:bCs/>
                <w:sz w:val="18"/>
                <w:szCs w:val="18"/>
                <w:lang w:val="fr-FR" w:eastAsia="fr-FR"/>
              </w:rPr>
            </w:pPr>
            <w:r w:rsidRPr="00D13AD1">
              <w:rPr>
                <w:rFonts w:ascii="Arial" w:hAnsi="Arial" w:cs="Arial"/>
                <w:b/>
                <w:bCs/>
                <w:sz w:val="18"/>
                <w:szCs w:val="18"/>
                <w:lang w:val="fr-FR" w:eastAsia="fr-FR"/>
              </w:rPr>
              <w:t>mars-18</w:t>
            </w:r>
          </w:p>
        </w:tc>
        <w:tc>
          <w:tcPr>
            <w:tcW w:w="878" w:type="dxa"/>
            <w:tcBorders>
              <w:top w:val="nil"/>
              <w:left w:val="nil"/>
              <w:bottom w:val="single" w:sz="4" w:space="0" w:color="auto"/>
              <w:right w:val="single" w:sz="4" w:space="0" w:color="auto"/>
            </w:tcBorders>
            <w:shd w:val="clear" w:color="000000" w:fill="D8D8D8"/>
            <w:noWrap/>
            <w:vAlign w:val="bottom"/>
            <w:hideMark/>
          </w:tcPr>
          <w:p w14:paraId="67833C50" w14:textId="77777777" w:rsidR="0009509B" w:rsidRPr="00D13AD1" w:rsidRDefault="0009509B" w:rsidP="00DB1076">
            <w:pPr>
              <w:jc w:val="center"/>
              <w:rPr>
                <w:rFonts w:ascii="Arial" w:hAnsi="Arial" w:cs="Arial"/>
                <w:b/>
                <w:bCs/>
                <w:sz w:val="18"/>
                <w:szCs w:val="18"/>
                <w:lang w:val="fr-FR" w:eastAsia="fr-FR"/>
              </w:rPr>
            </w:pPr>
            <w:r w:rsidRPr="00D13AD1">
              <w:rPr>
                <w:rFonts w:ascii="Arial" w:hAnsi="Arial" w:cs="Arial"/>
                <w:b/>
                <w:bCs/>
                <w:sz w:val="18"/>
                <w:szCs w:val="18"/>
                <w:lang w:val="fr-FR" w:eastAsia="fr-FR"/>
              </w:rPr>
              <w:t>juin-18</w:t>
            </w:r>
          </w:p>
        </w:tc>
        <w:tc>
          <w:tcPr>
            <w:tcW w:w="1428" w:type="dxa"/>
            <w:tcBorders>
              <w:top w:val="nil"/>
              <w:left w:val="nil"/>
              <w:bottom w:val="single" w:sz="4" w:space="0" w:color="auto"/>
              <w:right w:val="single" w:sz="4" w:space="0" w:color="auto"/>
            </w:tcBorders>
            <w:shd w:val="clear" w:color="000000" w:fill="BFBFBF"/>
            <w:noWrap/>
            <w:vAlign w:val="bottom"/>
            <w:hideMark/>
          </w:tcPr>
          <w:p w14:paraId="30ADBF13" w14:textId="77777777" w:rsidR="0009509B" w:rsidRPr="00D13AD1" w:rsidRDefault="0009509B" w:rsidP="00DB1076">
            <w:pPr>
              <w:jc w:val="center"/>
              <w:rPr>
                <w:rFonts w:ascii="Arial" w:hAnsi="Arial" w:cs="Arial"/>
                <w:b/>
                <w:bCs/>
                <w:sz w:val="18"/>
                <w:szCs w:val="18"/>
                <w:lang w:val="fr-FR" w:eastAsia="fr-FR"/>
              </w:rPr>
            </w:pPr>
            <w:r w:rsidRPr="00D13AD1">
              <w:rPr>
                <w:rFonts w:ascii="Arial" w:hAnsi="Arial" w:cs="Arial"/>
                <w:b/>
                <w:bCs/>
                <w:sz w:val="18"/>
                <w:szCs w:val="18"/>
                <w:lang w:val="fr-FR" w:eastAsia="fr-FR"/>
              </w:rPr>
              <w:t>septembre-18</w:t>
            </w:r>
          </w:p>
        </w:tc>
        <w:tc>
          <w:tcPr>
            <w:tcW w:w="1265" w:type="dxa"/>
            <w:tcBorders>
              <w:top w:val="nil"/>
              <w:left w:val="nil"/>
              <w:bottom w:val="single" w:sz="4" w:space="0" w:color="auto"/>
              <w:right w:val="single" w:sz="4" w:space="0" w:color="auto"/>
            </w:tcBorders>
            <w:shd w:val="clear" w:color="000000" w:fill="D8D8D8"/>
            <w:noWrap/>
            <w:vAlign w:val="bottom"/>
            <w:hideMark/>
          </w:tcPr>
          <w:p w14:paraId="148818F7" w14:textId="77777777" w:rsidR="0009509B" w:rsidRPr="00D13AD1" w:rsidRDefault="0009509B" w:rsidP="00DB1076">
            <w:pPr>
              <w:jc w:val="center"/>
              <w:rPr>
                <w:rFonts w:ascii="Arial" w:hAnsi="Arial" w:cs="Arial"/>
                <w:b/>
                <w:bCs/>
                <w:sz w:val="18"/>
                <w:szCs w:val="18"/>
                <w:lang w:val="fr-FR" w:eastAsia="fr-FR"/>
              </w:rPr>
            </w:pPr>
            <w:r w:rsidRPr="00D13AD1">
              <w:rPr>
                <w:rFonts w:ascii="Arial" w:hAnsi="Arial" w:cs="Arial"/>
                <w:b/>
                <w:bCs/>
                <w:sz w:val="18"/>
                <w:szCs w:val="18"/>
                <w:lang w:val="fr-FR" w:eastAsia="fr-FR"/>
              </w:rPr>
              <w:t>décembre-18</w:t>
            </w:r>
          </w:p>
        </w:tc>
        <w:tc>
          <w:tcPr>
            <w:tcW w:w="1134" w:type="dxa"/>
            <w:tcBorders>
              <w:top w:val="nil"/>
              <w:left w:val="nil"/>
              <w:bottom w:val="single" w:sz="4" w:space="0" w:color="auto"/>
              <w:right w:val="single" w:sz="4" w:space="0" w:color="auto"/>
            </w:tcBorders>
            <w:shd w:val="clear" w:color="000000" w:fill="BFBFBF"/>
            <w:noWrap/>
            <w:vAlign w:val="bottom"/>
            <w:hideMark/>
          </w:tcPr>
          <w:p w14:paraId="44328622" w14:textId="77777777" w:rsidR="0009509B" w:rsidRPr="00D13AD1" w:rsidRDefault="0009509B" w:rsidP="00DB1076">
            <w:pPr>
              <w:jc w:val="center"/>
              <w:rPr>
                <w:rFonts w:ascii="Arial" w:hAnsi="Arial" w:cs="Arial"/>
                <w:b/>
                <w:bCs/>
                <w:sz w:val="18"/>
                <w:szCs w:val="18"/>
                <w:lang w:val="fr-FR" w:eastAsia="fr-FR"/>
              </w:rPr>
            </w:pPr>
            <w:r w:rsidRPr="00D13AD1">
              <w:rPr>
                <w:rFonts w:ascii="Arial" w:hAnsi="Arial" w:cs="Arial"/>
                <w:b/>
                <w:bCs/>
                <w:sz w:val="18"/>
                <w:szCs w:val="18"/>
                <w:lang w:val="fr-FR" w:eastAsia="fr-FR"/>
              </w:rPr>
              <w:t>mars-19</w:t>
            </w:r>
          </w:p>
        </w:tc>
        <w:tc>
          <w:tcPr>
            <w:tcW w:w="992" w:type="dxa"/>
            <w:tcBorders>
              <w:top w:val="nil"/>
              <w:left w:val="nil"/>
              <w:bottom w:val="single" w:sz="4" w:space="0" w:color="auto"/>
              <w:right w:val="single" w:sz="8" w:space="0" w:color="auto"/>
            </w:tcBorders>
            <w:shd w:val="clear" w:color="000000" w:fill="D8D8D8"/>
            <w:noWrap/>
            <w:vAlign w:val="bottom"/>
            <w:hideMark/>
          </w:tcPr>
          <w:p w14:paraId="6150AE5A" w14:textId="77777777" w:rsidR="0009509B" w:rsidRPr="00D13AD1" w:rsidRDefault="0009509B" w:rsidP="00DB1076">
            <w:pPr>
              <w:jc w:val="center"/>
              <w:rPr>
                <w:rFonts w:ascii="Arial" w:hAnsi="Arial" w:cs="Arial"/>
                <w:b/>
                <w:bCs/>
                <w:sz w:val="18"/>
                <w:szCs w:val="18"/>
                <w:lang w:val="fr-FR" w:eastAsia="fr-FR"/>
              </w:rPr>
            </w:pPr>
            <w:r w:rsidRPr="00D13AD1">
              <w:rPr>
                <w:rFonts w:ascii="Arial" w:hAnsi="Arial" w:cs="Arial"/>
                <w:b/>
                <w:bCs/>
                <w:sz w:val="18"/>
                <w:szCs w:val="18"/>
                <w:lang w:val="fr-FR" w:eastAsia="fr-FR"/>
              </w:rPr>
              <w:t>juin-19</w:t>
            </w:r>
          </w:p>
        </w:tc>
      </w:tr>
      <w:tr w:rsidR="0009509B" w:rsidRPr="00D13AD1" w14:paraId="7E25C97F" w14:textId="77777777" w:rsidTr="00DB1076">
        <w:trPr>
          <w:trHeight w:val="255"/>
        </w:trPr>
        <w:tc>
          <w:tcPr>
            <w:tcW w:w="2127" w:type="dxa"/>
            <w:tcBorders>
              <w:top w:val="nil"/>
              <w:left w:val="single" w:sz="8" w:space="0" w:color="auto"/>
              <w:bottom w:val="single" w:sz="4" w:space="0" w:color="auto"/>
              <w:right w:val="single" w:sz="4" w:space="0" w:color="auto"/>
            </w:tcBorders>
            <w:shd w:val="clear" w:color="auto" w:fill="auto"/>
            <w:noWrap/>
            <w:vAlign w:val="bottom"/>
            <w:hideMark/>
          </w:tcPr>
          <w:p w14:paraId="27F1ADAF" w14:textId="77777777" w:rsidR="0009509B" w:rsidRPr="00D13AD1" w:rsidRDefault="0009509B" w:rsidP="00DB1076">
            <w:pPr>
              <w:rPr>
                <w:rFonts w:ascii="Arial" w:hAnsi="Arial" w:cs="Arial"/>
                <w:sz w:val="18"/>
                <w:szCs w:val="18"/>
                <w:lang w:val="fr-FR" w:eastAsia="fr-FR"/>
              </w:rPr>
            </w:pPr>
            <w:r w:rsidRPr="00D13AD1">
              <w:rPr>
                <w:rFonts w:ascii="Arial" w:hAnsi="Arial" w:cs="Arial"/>
                <w:sz w:val="18"/>
                <w:szCs w:val="18"/>
                <w:lang w:val="fr-FR" w:eastAsia="fr-FR"/>
              </w:rPr>
              <w:t>ICEC</w:t>
            </w:r>
          </w:p>
        </w:tc>
        <w:tc>
          <w:tcPr>
            <w:tcW w:w="1248" w:type="dxa"/>
            <w:tcBorders>
              <w:top w:val="nil"/>
              <w:left w:val="nil"/>
              <w:bottom w:val="single" w:sz="4" w:space="0" w:color="auto"/>
              <w:right w:val="single" w:sz="4" w:space="0" w:color="auto"/>
            </w:tcBorders>
            <w:shd w:val="clear" w:color="auto" w:fill="auto"/>
            <w:noWrap/>
            <w:vAlign w:val="bottom"/>
            <w:hideMark/>
          </w:tcPr>
          <w:p w14:paraId="7DA0DB07" w14:textId="77777777" w:rsidR="0009509B" w:rsidRPr="00D13AD1" w:rsidRDefault="0009509B" w:rsidP="00DB1076">
            <w:pPr>
              <w:jc w:val="right"/>
              <w:rPr>
                <w:rFonts w:ascii="Arial" w:hAnsi="Arial" w:cs="Arial"/>
                <w:sz w:val="18"/>
                <w:szCs w:val="18"/>
                <w:lang w:val="fr-FR" w:eastAsia="fr-FR"/>
              </w:rPr>
            </w:pPr>
            <w:r w:rsidRPr="00D13AD1">
              <w:rPr>
                <w:rFonts w:ascii="Arial" w:hAnsi="Arial" w:cs="Arial"/>
                <w:sz w:val="18"/>
                <w:szCs w:val="18"/>
                <w:lang w:val="fr-FR" w:eastAsia="fr-FR"/>
              </w:rPr>
              <w:t>20 477</w:t>
            </w:r>
          </w:p>
        </w:tc>
        <w:tc>
          <w:tcPr>
            <w:tcW w:w="878" w:type="dxa"/>
            <w:tcBorders>
              <w:top w:val="nil"/>
              <w:left w:val="nil"/>
              <w:bottom w:val="single" w:sz="4" w:space="0" w:color="auto"/>
              <w:right w:val="single" w:sz="4" w:space="0" w:color="auto"/>
            </w:tcBorders>
            <w:shd w:val="clear" w:color="auto" w:fill="auto"/>
            <w:noWrap/>
            <w:vAlign w:val="bottom"/>
            <w:hideMark/>
          </w:tcPr>
          <w:p w14:paraId="1EFF8E30" w14:textId="77777777" w:rsidR="0009509B" w:rsidRPr="00D13AD1" w:rsidRDefault="0009509B" w:rsidP="00DB1076">
            <w:pPr>
              <w:jc w:val="right"/>
              <w:rPr>
                <w:rFonts w:ascii="Arial" w:hAnsi="Arial" w:cs="Arial"/>
                <w:sz w:val="18"/>
                <w:szCs w:val="18"/>
                <w:lang w:val="fr-FR" w:eastAsia="fr-FR"/>
              </w:rPr>
            </w:pPr>
            <w:r w:rsidRPr="00D13AD1">
              <w:rPr>
                <w:rFonts w:ascii="Arial" w:hAnsi="Arial" w:cs="Arial"/>
                <w:sz w:val="18"/>
                <w:szCs w:val="18"/>
                <w:lang w:val="fr-FR" w:eastAsia="fr-FR"/>
              </w:rPr>
              <w:t>42 807</w:t>
            </w:r>
          </w:p>
        </w:tc>
        <w:tc>
          <w:tcPr>
            <w:tcW w:w="1428" w:type="dxa"/>
            <w:tcBorders>
              <w:top w:val="nil"/>
              <w:left w:val="nil"/>
              <w:bottom w:val="single" w:sz="4" w:space="0" w:color="auto"/>
              <w:right w:val="single" w:sz="4" w:space="0" w:color="auto"/>
            </w:tcBorders>
            <w:shd w:val="clear" w:color="auto" w:fill="auto"/>
            <w:noWrap/>
            <w:vAlign w:val="bottom"/>
            <w:hideMark/>
          </w:tcPr>
          <w:p w14:paraId="4CFE779E" w14:textId="77777777" w:rsidR="0009509B" w:rsidRPr="00D13AD1" w:rsidRDefault="0009509B" w:rsidP="00DB1076">
            <w:pPr>
              <w:jc w:val="right"/>
              <w:rPr>
                <w:rFonts w:ascii="Arial" w:hAnsi="Arial" w:cs="Arial"/>
                <w:sz w:val="18"/>
                <w:szCs w:val="18"/>
                <w:lang w:val="fr-FR" w:eastAsia="fr-FR"/>
              </w:rPr>
            </w:pPr>
            <w:r w:rsidRPr="00D13AD1">
              <w:rPr>
                <w:rFonts w:ascii="Arial" w:hAnsi="Arial" w:cs="Arial"/>
                <w:sz w:val="18"/>
                <w:szCs w:val="18"/>
                <w:lang w:val="fr-FR" w:eastAsia="fr-FR"/>
              </w:rPr>
              <w:t>58 869</w:t>
            </w:r>
          </w:p>
        </w:tc>
        <w:tc>
          <w:tcPr>
            <w:tcW w:w="1265" w:type="dxa"/>
            <w:tcBorders>
              <w:top w:val="nil"/>
              <w:left w:val="nil"/>
              <w:bottom w:val="single" w:sz="4" w:space="0" w:color="auto"/>
              <w:right w:val="single" w:sz="4" w:space="0" w:color="auto"/>
            </w:tcBorders>
            <w:shd w:val="clear" w:color="auto" w:fill="auto"/>
            <w:noWrap/>
            <w:vAlign w:val="bottom"/>
            <w:hideMark/>
          </w:tcPr>
          <w:p w14:paraId="593FBA5E" w14:textId="77777777" w:rsidR="0009509B" w:rsidRPr="00D13AD1" w:rsidRDefault="0009509B" w:rsidP="00DB1076">
            <w:pPr>
              <w:jc w:val="right"/>
              <w:rPr>
                <w:rFonts w:ascii="Arial" w:hAnsi="Arial" w:cs="Arial"/>
                <w:sz w:val="18"/>
                <w:szCs w:val="18"/>
                <w:lang w:val="fr-FR" w:eastAsia="fr-FR"/>
              </w:rPr>
            </w:pPr>
            <w:r w:rsidRPr="00D13AD1">
              <w:rPr>
                <w:rFonts w:ascii="Arial" w:hAnsi="Arial" w:cs="Arial"/>
                <w:sz w:val="18"/>
                <w:szCs w:val="18"/>
                <w:lang w:val="fr-FR" w:eastAsia="fr-FR"/>
              </w:rPr>
              <w:t>89 558</w:t>
            </w:r>
          </w:p>
        </w:tc>
        <w:tc>
          <w:tcPr>
            <w:tcW w:w="1134" w:type="dxa"/>
            <w:tcBorders>
              <w:top w:val="nil"/>
              <w:left w:val="nil"/>
              <w:bottom w:val="single" w:sz="4" w:space="0" w:color="auto"/>
              <w:right w:val="single" w:sz="4" w:space="0" w:color="auto"/>
            </w:tcBorders>
            <w:shd w:val="clear" w:color="auto" w:fill="auto"/>
            <w:noWrap/>
            <w:vAlign w:val="bottom"/>
            <w:hideMark/>
          </w:tcPr>
          <w:p w14:paraId="7CDD9D68" w14:textId="77777777" w:rsidR="0009509B" w:rsidRPr="00D13AD1" w:rsidRDefault="0009509B" w:rsidP="00DB1076">
            <w:pPr>
              <w:jc w:val="right"/>
              <w:rPr>
                <w:rFonts w:ascii="Arial" w:hAnsi="Arial" w:cs="Arial"/>
                <w:sz w:val="18"/>
                <w:szCs w:val="18"/>
                <w:lang w:val="fr-FR" w:eastAsia="fr-FR"/>
              </w:rPr>
            </w:pPr>
            <w:r w:rsidRPr="00D13AD1">
              <w:rPr>
                <w:rFonts w:ascii="Arial" w:hAnsi="Arial" w:cs="Arial"/>
                <w:sz w:val="18"/>
                <w:szCs w:val="18"/>
                <w:lang w:val="fr-FR" w:eastAsia="fr-FR"/>
              </w:rPr>
              <w:t>23 569</w:t>
            </w:r>
          </w:p>
        </w:tc>
        <w:tc>
          <w:tcPr>
            <w:tcW w:w="992" w:type="dxa"/>
            <w:tcBorders>
              <w:top w:val="nil"/>
              <w:left w:val="nil"/>
              <w:bottom w:val="single" w:sz="4" w:space="0" w:color="auto"/>
              <w:right w:val="single" w:sz="8" w:space="0" w:color="auto"/>
            </w:tcBorders>
            <w:shd w:val="clear" w:color="auto" w:fill="auto"/>
            <w:noWrap/>
            <w:vAlign w:val="bottom"/>
            <w:hideMark/>
          </w:tcPr>
          <w:p w14:paraId="5CECA93F" w14:textId="77777777" w:rsidR="0009509B" w:rsidRPr="00D13AD1" w:rsidRDefault="0009509B" w:rsidP="00DB1076">
            <w:pPr>
              <w:jc w:val="right"/>
              <w:rPr>
                <w:rFonts w:ascii="Arial" w:hAnsi="Arial" w:cs="Arial"/>
                <w:sz w:val="18"/>
                <w:szCs w:val="18"/>
                <w:lang w:val="fr-FR" w:eastAsia="fr-FR"/>
              </w:rPr>
            </w:pPr>
            <w:r w:rsidRPr="00D13AD1">
              <w:rPr>
                <w:rFonts w:ascii="Arial" w:hAnsi="Arial" w:cs="Arial"/>
                <w:sz w:val="18"/>
                <w:szCs w:val="18"/>
                <w:lang w:val="fr-FR" w:eastAsia="fr-FR"/>
              </w:rPr>
              <w:t>33 998</w:t>
            </w:r>
          </w:p>
        </w:tc>
      </w:tr>
      <w:tr w:rsidR="0009509B" w:rsidRPr="00D13AD1" w14:paraId="60AB8329" w14:textId="77777777" w:rsidTr="00DB1076">
        <w:trPr>
          <w:trHeight w:val="255"/>
        </w:trPr>
        <w:tc>
          <w:tcPr>
            <w:tcW w:w="2127" w:type="dxa"/>
            <w:tcBorders>
              <w:top w:val="nil"/>
              <w:left w:val="single" w:sz="8" w:space="0" w:color="auto"/>
              <w:bottom w:val="single" w:sz="4" w:space="0" w:color="auto"/>
              <w:right w:val="single" w:sz="4" w:space="0" w:color="auto"/>
            </w:tcBorders>
            <w:shd w:val="clear" w:color="auto" w:fill="auto"/>
            <w:noWrap/>
            <w:vAlign w:val="bottom"/>
            <w:hideMark/>
          </w:tcPr>
          <w:p w14:paraId="0AB017C2" w14:textId="77777777" w:rsidR="0009509B" w:rsidRPr="00D13AD1" w:rsidRDefault="0009509B" w:rsidP="00DB1076">
            <w:pPr>
              <w:rPr>
                <w:rFonts w:ascii="Arial" w:hAnsi="Arial" w:cs="Arial"/>
                <w:sz w:val="18"/>
                <w:szCs w:val="18"/>
                <w:lang w:val="fr-FR" w:eastAsia="fr-FR"/>
              </w:rPr>
            </w:pPr>
            <w:r w:rsidRPr="00D13AD1">
              <w:rPr>
                <w:rFonts w:ascii="Arial" w:hAnsi="Arial" w:cs="Arial"/>
                <w:sz w:val="18"/>
                <w:szCs w:val="18"/>
                <w:lang w:val="fr-FR" w:eastAsia="fr-FR"/>
              </w:rPr>
              <w:t>AUTRES</w:t>
            </w:r>
          </w:p>
        </w:tc>
        <w:tc>
          <w:tcPr>
            <w:tcW w:w="1248" w:type="dxa"/>
            <w:tcBorders>
              <w:top w:val="nil"/>
              <w:left w:val="nil"/>
              <w:bottom w:val="single" w:sz="4" w:space="0" w:color="auto"/>
              <w:right w:val="single" w:sz="4" w:space="0" w:color="auto"/>
            </w:tcBorders>
            <w:shd w:val="clear" w:color="auto" w:fill="auto"/>
            <w:noWrap/>
            <w:vAlign w:val="bottom"/>
            <w:hideMark/>
          </w:tcPr>
          <w:p w14:paraId="208C2274" w14:textId="77777777" w:rsidR="0009509B" w:rsidRPr="00D13AD1" w:rsidRDefault="0009509B" w:rsidP="00DB1076">
            <w:pPr>
              <w:jc w:val="right"/>
              <w:rPr>
                <w:rFonts w:ascii="Arial" w:hAnsi="Arial" w:cs="Arial"/>
                <w:sz w:val="18"/>
                <w:szCs w:val="18"/>
                <w:lang w:val="fr-FR" w:eastAsia="fr-FR"/>
              </w:rPr>
            </w:pPr>
            <w:r w:rsidRPr="00D13AD1">
              <w:rPr>
                <w:rFonts w:ascii="Arial" w:hAnsi="Arial" w:cs="Arial"/>
                <w:sz w:val="18"/>
                <w:szCs w:val="18"/>
                <w:lang w:val="fr-FR" w:eastAsia="fr-FR"/>
              </w:rPr>
              <w:t>18 955</w:t>
            </w:r>
          </w:p>
        </w:tc>
        <w:tc>
          <w:tcPr>
            <w:tcW w:w="878" w:type="dxa"/>
            <w:tcBorders>
              <w:top w:val="nil"/>
              <w:left w:val="nil"/>
              <w:bottom w:val="single" w:sz="4" w:space="0" w:color="auto"/>
              <w:right w:val="single" w:sz="4" w:space="0" w:color="auto"/>
            </w:tcBorders>
            <w:shd w:val="clear" w:color="auto" w:fill="auto"/>
            <w:noWrap/>
            <w:vAlign w:val="bottom"/>
            <w:hideMark/>
          </w:tcPr>
          <w:p w14:paraId="3B127FBA" w14:textId="77777777" w:rsidR="0009509B" w:rsidRPr="00D13AD1" w:rsidRDefault="0009509B" w:rsidP="00DB1076">
            <w:pPr>
              <w:jc w:val="right"/>
              <w:rPr>
                <w:rFonts w:ascii="Arial" w:hAnsi="Arial" w:cs="Arial"/>
                <w:sz w:val="18"/>
                <w:szCs w:val="18"/>
                <w:lang w:val="fr-FR" w:eastAsia="fr-FR"/>
              </w:rPr>
            </w:pPr>
            <w:r w:rsidRPr="00D13AD1">
              <w:rPr>
                <w:rFonts w:ascii="Arial" w:hAnsi="Arial" w:cs="Arial"/>
                <w:sz w:val="18"/>
                <w:szCs w:val="18"/>
                <w:lang w:val="fr-FR" w:eastAsia="fr-FR"/>
              </w:rPr>
              <w:t>25 995</w:t>
            </w:r>
          </w:p>
        </w:tc>
        <w:tc>
          <w:tcPr>
            <w:tcW w:w="1428" w:type="dxa"/>
            <w:tcBorders>
              <w:top w:val="nil"/>
              <w:left w:val="nil"/>
              <w:bottom w:val="single" w:sz="4" w:space="0" w:color="auto"/>
              <w:right w:val="single" w:sz="4" w:space="0" w:color="auto"/>
            </w:tcBorders>
            <w:shd w:val="clear" w:color="auto" w:fill="auto"/>
            <w:noWrap/>
            <w:vAlign w:val="bottom"/>
            <w:hideMark/>
          </w:tcPr>
          <w:p w14:paraId="4FBAD644" w14:textId="77777777" w:rsidR="0009509B" w:rsidRPr="00D13AD1" w:rsidRDefault="0009509B" w:rsidP="00DB1076">
            <w:pPr>
              <w:jc w:val="right"/>
              <w:rPr>
                <w:rFonts w:ascii="Arial" w:hAnsi="Arial" w:cs="Arial"/>
                <w:sz w:val="18"/>
                <w:szCs w:val="18"/>
                <w:lang w:val="fr-FR" w:eastAsia="fr-FR"/>
              </w:rPr>
            </w:pPr>
            <w:r w:rsidRPr="00D13AD1">
              <w:rPr>
                <w:rFonts w:ascii="Arial" w:hAnsi="Arial" w:cs="Arial"/>
                <w:sz w:val="18"/>
                <w:szCs w:val="18"/>
                <w:lang w:val="fr-FR" w:eastAsia="fr-FR"/>
              </w:rPr>
              <w:t>26 248</w:t>
            </w:r>
          </w:p>
        </w:tc>
        <w:tc>
          <w:tcPr>
            <w:tcW w:w="1265" w:type="dxa"/>
            <w:tcBorders>
              <w:top w:val="nil"/>
              <w:left w:val="nil"/>
              <w:bottom w:val="single" w:sz="4" w:space="0" w:color="auto"/>
              <w:right w:val="single" w:sz="4" w:space="0" w:color="auto"/>
            </w:tcBorders>
            <w:shd w:val="clear" w:color="auto" w:fill="auto"/>
            <w:noWrap/>
            <w:vAlign w:val="bottom"/>
            <w:hideMark/>
          </w:tcPr>
          <w:p w14:paraId="4DBAC46C" w14:textId="77777777" w:rsidR="0009509B" w:rsidRPr="00D13AD1" w:rsidRDefault="0009509B" w:rsidP="00DB1076">
            <w:pPr>
              <w:jc w:val="right"/>
              <w:rPr>
                <w:rFonts w:ascii="Arial" w:hAnsi="Arial" w:cs="Arial"/>
                <w:sz w:val="18"/>
                <w:szCs w:val="18"/>
                <w:lang w:val="fr-FR" w:eastAsia="fr-FR"/>
              </w:rPr>
            </w:pPr>
            <w:r w:rsidRPr="00D13AD1">
              <w:rPr>
                <w:rFonts w:ascii="Arial" w:hAnsi="Arial" w:cs="Arial"/>
                <w:sz w:val="18"/>
                <w:szCs w:val="18"/>
                <w:lang w:val="fr-FR" w:eastAsia="fr-FR"/>
              </w:rPr>
              <w:t>33 792</w:t>
            </w:r>
          </w:p>
        </w:tc>
        <w:tc>
          <w:tcPr>
            <w:tcW w:w="1134" w:type="dxa"/>
            <w:tcBorders>
              <w:top w:val="nil"/>
              <w:left w:val="nil"/>
              <w:bottom w:val="single" w:sz="4" w:space="0" w:color="auto"/>
              <w:right w:val="single" w:sz="4" w:space="0" w:color="auto"/>
            </w:tcBorders>
            <w:shd w:val="clear" w:color="auto" w:fill="auto"/>
            <w:noWrap/>
            <w:vAlign w:val="bottom"/>
            <w:hideMark/>
          </w:tcPr>
          <w:p w14:paraId="110E3549" w14:textId="77777777" w:rsidR="0009509B" w:rsidRPr="00D13AD1" w:rsidRDefault="0009509B" w:rsidP="00DB1076">
            <w:pPr>
              <w:jc w:val="right"/>
              <w:rPr>
                <w:rFonts w:ascii="Arial" w:hAnsi="Arial" w:cs="Arial"/>
                <w:sz w:val="18"/>
                <w:szCs w:val="18"/>
                <w:lang w:val="fr-FR" w:eastAsia="fr-FR"/>
              </w:rPr>
            </w:pPr>
            <w:r w:rsidRPr="00D13AD1">
              <w:rPr>
                <w:rFonts w:ascii="Arial" w:hAnsi="Arial" w:cs="Arial"/>
                <w:sz w:val="18"/>
                <w:szCs w:val="18"/>
                <w:lang w:val="fr-FR" w:eastAsia="fr-FR"/>
              </w:rPr>
              <w:t>17 142</w:t>
            </w:r>
          </w:p>
        </w:tc>
        <w:tc>
          <w:tcPr>
            <w:tcW w:w="992" w:type="dxa"/>
            <w:tcBorders>
              <w:top w:val="nil"/>
              <w:left w:val="nil"/>
              <w:bottom w:val="single" w:sz="4" w:space="0" w:color="auto"/>
              <w:right w:val="single" w:sz="8" w:space="0" w:color="auto"/>
            </w:tcBorders>
            <w:shd w:val="clear" w:color="auto" w:fill="auto"/>
            <w:noWrap/>
            <w:vAlign w:val="bottom"/>
            <w:hideMark/>
          </w:tcPr>
          <w:p w14:paraId="691EE106" w14:textId="77777777" w:rsidR="0009509B" w:rsidRPr="00D13AD1" w:rsidRDefault="0009509B" w:rsidP="00DB1076">
            <w:pPr>
              <w:jc w:val="right"/>
              <w:rPr>
                <w:rFonts w:ascii="Arial" w:hAnsi="Arial" w:cs="Arial"/>
                <w:sz w:val="18"/>
                <w:szCs w:val="18"/>
                <w:lang w:val="fr-FR" w:eastAsia="fr-FR"/>
              </w:rPr>
            </w:pPr>
            <w:r w:rsidRPr="00D13AD1">
              <w:rPr>
                <w:rFonts w:ascii="Arial" w:hAnsi="Arial" w:cs="Arial"/>
                <w:sz w:val="18"/>
                <w:szCs w:val="18"/>
                <w:lang w:val="fr-FR" w:eastAsia="fr-FR"/>
              </w:rPr>
              <w:t>52 581</w:t>
            </w:r>
          </w:p>
        </w:tc>
      </w:tr>
      <w:tr w:rsidR="0009509B" w:rsidRPr="00D13AD1" w14:paraId="4ADF37FE" w14:textId="77777777" w:rsidTr="00DB1076">
        <w:trPr>
          <w:trHeight w:val="255"/>
        </w:trPr>
        <w:tc>
          <w:tcPr>
            <w:tcW w:w="2127" w:type="dxa"/>
            <w:tcBorders>
              <w:top w:val="nil"/>
              <w:left w:val="single" w:sz="8" w:space="0" w:color="auto"/>
              <w:bottom w:val="single" w:sz="4" w:space="0" w:color="auto"/>
              <w:right w:val="single" w:sz="4" w:space="0" w:color="auto"/>
            </w:tcBorders>
            <w:shd w:val="clear" w:color="auto" w:fill="auto"/>
            <w:noWrap/>
            <w:vAlign w:val="bottom"/>
            <w:hideMark/>
          </w:tcPr>
          <w:p w14:paraId="2ED3AFE3" w14:textId="77777777" w:rsidR="0009509B" w:rsidRPr="00D13AD1" w:rsidRDefault="0009509B" w:rsidP="00DB1076">
            <w:pPr>
              <w:rPr>
                <w:rFonts w:ascii="Arial" w:hAnsi="Arial" w:cs="Arial"/>
                <w:b/>
                <w:bCs/>
                <w:sz w:val="18"/>
                <w:szCs w:val="18"/>
                <w:lang w:val="fr-FR" w:eastAsia="fr-FR"/>
              </w:rPr>
            </w:pPr>
            <w:r w:rsidRPr="00D13AD1">
              <w:rPr>
                <w:rFonts w:ascii="Arial" w:hAnsi="Arial" w:cs="Arial"/>
                <w:b/>
                <w:bCs/>
                <w:sz w:val="18"/>
                <w:szCs w:val="18"/>
                <w:lang w:val="fr-FR" w:eastAsia="fr-FR"/>
              </w:rPr>
              <w:t>ENSEMBLE DES SFD</w:t>
            </w:r>
          </w:p>
        </w:tc>
        <w:tc>
          <w:tcPr>
            <w:tcW w:w="1248" w:type="dxa"/>
            <w:tcBorders>
              <w:top w:val="nil"/>
              <w:left w:val="nil"/>
              <w:bottom w:val="single" w:sz="4" w:space="0" w:color="auto"/>
              <w:right w:val="single" w:sz="4" w:space="0" w:color="auto"/>
            </w:tcBorders>
            <w:shd w:val="clear" w:color="auto" w:fill="auto"/>
            <w:noWrap/>
            <w:vAlign w:val="bottom"/>
            <w:hideMark/>
          </w:tcPr>
          <w:p w14:paraId="0A0F51D6" w14:textId="77777777" w:rsidR="0009509B" w:rsidRPr="00D13AD1" w:rsidRDefault="0009509B" w:rsidP="00DB1076">
            <w:pPr>
              <w:jc w:val="right"/>
              <w:rPr>
                <w:rFonts w:ascii="Arial" w:hAnsi="Arial" w:cs="Arial"/>
                <w:b/>
                <w:bCs/>
                <w:sz w:val="18"/>
                <w:szCs w:val="18"/>
                <w:lang w:val="fr-FR" w:eastAsia="fr-FR"/>
              </w:rPr>
            </w:pPr>
            <w:r w:rsidRPr="00D13AD1">
              <w:rPr>
                <w:rFonts w:ascii="Arial" w:hAnsi="Arial" w:cs="Arial"/>
                <w:b/>
                <w:bCs/>
                <w:sz w:val="18"/>
                <w:szCs w:val="18"/>
                <w:lang w:val="fr-FR" w:eastAsia="fr-FR"/>
              </w:rPr>
              <w:t>39 432</w:t>
            </w:r>
          </w:p>
        </w:tc>
        <w:tc>
          <w:tcPr>
            <w:tcW w:w="878" w:type="dxa"/>
            <w:tcBorders>
              <w:top w:val="nil"/>
              <w:left w:val="nil"/>
              <w:bottom w:val="single" w:sz="4" w:space="0" w:color="auto"/>
              <w:right w:val="single" w:sz="4" w:space="0" w:color="auto"/>
            </w:tcBorders>
            <w:shd w:val="clear" w:color="auto" w:fill="auto"/>
            <w:noWrap/>
            <w:vAlign w:val="bottom"/>
            <w:hideMark/>
          </w:tcPr>
          <w:p w14:paraId="08C34554" w14:textId="77777777" w:rsidR="0009509B" w:rsidRPr="00D13AD1" w:rsidRDefault="0009509B" w:rsidP="00DB1076">
            <w:pPr>
              <w:jc w:val="right"/>
              <w:rPr>
                <w:rFonts w:ascii="Arial" w:hAnsi="Arial" w:cs="Arial"/>
                <w:b/>
                <w:bCs/>
                <w:sz w:val="18"/>
                <w:szCs w:val="18"/>
                <w:lang w:val="fr-FR" w:eastAsia="fr-FR"/>
              </w:rPr>
            </w:pPr>
            <w:r w:rsidRPr="00D13AD1">
              <w:rPr>
                <w:rFonts w:ascii="Arial" w:hAnsi="Arial" w:cs="Arial"/>
                <w:b/>
                <w:bCs/>
                <w:sz w:val="18"/>
                <w:szCs w:val="18"/>
                <w:lang w:val="fr-FR" w:eastAsia="fr-FR"/>
              </w:rPr>
              <w:t>68 802</w:t>
            </w:r>
          </w:p>
        </w:tc>
        <w:tc>
          <w:tcPr>
            <w:tcW w:w="1428" w:type="dxa"/>
            <w:tcBorders>
              <w:top w:val="nil"/>
              <w:left w:val="nil"/>
              <w:bottom w:val="single" w:sz="4" w:space="0" w:color="auto"/>
              <w:right w:val="single" w:sz="4" w:space="0" w:color="auto"/>
            </w:tcBorders>
            <w:shd w:val="clear" w:color="auto" w:fill="auto"/>
            <w:noWrap/>
            <w:vAlign w:val="bottom"/>
            <w:hideMark/>
          </w:tcPr>
          <w:p w14:paraId="46475F0A" w14:textId="77777777" w:rsidR="0009509B" w:rsidRPr="00D13AD1" w:rsidRDefault="0009509B" w:rsidP="00DB1076">
            <w:pPr>
              <w:jc w:val="right"/>
              <w:rPr>
                <w:rFonts w:ascii="Arial" w:hAnsi="Arial" w:cs="Arial"/>
                <w:b/>
                <w:bCs/>
                <w:sz w:val="18"/>
                <w:szCs w:val="18"/>
                <w:lang w:val="fr-FR" w:eastAsia="fr-FR"/>
              </w:rPr>
            </w:pPr>
            <w:r w:rsidRPr="00D13AD1">
              <w:rPr>
                <w:rFonts w:ascii="Arial" w:hAnsi="Arial" w:cs="Arial"/>
                <w:b/>
                <w:bCs/>
                <w:sz w:val="18"/>
                <w:szCs w:val="18"/>
                <w:lang w:val="fr-FR" w:eastAsia="fr-FR"/>
              </w:rPr>
              <w:t>85 117</w:t>
            </w:r>
          </w:p>
        </w:tc>
        <w:tc>
          <w:tcPr>
            <w:tcW w:w="1265" w:type="dxa"/>
            <w:tcBorders>
              <w:top w:val="nil"/>
              <w:left w:val="nil"/>
              <w:bottom w:val="single" w:sz="4" w:space="0" w:color="auto"/>
              <w:right w:val="single" w:sz="4" w:space="0" w:color="auto"/>
            </w:tcBorders>
            <w:shd w:val="clear" w:color="auto" w:fill="auto"/>
            <w:noWrap/>
            <w:vAlign w:val="bottom"/>
            <w:hideMark/>
          </w:tcPr>
          <w:p w14:paraId="3B15CCF6" w14:textId="77777777" w:rsidR="0009509B" w:rsidRPr="00D13AD1" w:rsidRDefault="0009509B" w:rsidP="00DB1076">
            <w:pPr>
              <w:jc w:val="right"/>
              <w:rPr>
                <w:rFonts w:ascii="Arial" w:hAnsi="Arial" w:cs="Arial"/>
                <w:b/>
                <w:bCs/>
                <w:sz w:val="18"/>
                <w:szCs w:val="18"/>
                <w:lang w:val="fr-FR" w:eastAsia="fr-FR"/>
              </w:rPr>
            </w:pPr>
            <w:r w:rsidRPr="00D13AD1">
              <w:rPr>
                <w:rFonts w:ascii="Arial" w:hAnsi="Arial" w:cs="Arial"/>
                <w:b/>
                <w:bCs/>
                <w:sz w:val="18"/>
                <w:szCs w:val="18"/>
                <w:lang w:val="fr-FR" w:eastAsia="fr-FR"/>
              </w:rPr>
              <w:t>123 350</w:t>
            </w:r>
          </w:p>
        </w:tc>
        <w:tc>
          <w:tcPr>
            <w:tcW w:w="1134" w:type="dxa"/>
            <w:tcBorders>
              <w:top w:val="nil"/>
              <w:left w:val="nil"/>
              <w:bottom w:val="single" w:sz="4" w:space="0" w:color="auto"/>
              <w:right w:val="single" w:sz="4" w:space="0" w:color="auto"/>
            </w:tcBorders>
            <w:shd w:val="clear" w:color="auto" w:fill="auto"/>
            <w:noWrap/>
            <w:vAlign w:val="bottom"/>
            <w:hideMark/>
          </w:tcPr>
          <w:p w14:paraId="4E64DA66" w14:textId="77777777" w:rsidR="0009509B" w:rsidRPr="00D13AD1" w:rsidRDefault="0009509B" w:rsidP="00DB1076">
            <w:pPr>
              <w:jc w:val="right"/>
              <w:rPr>
                <w:rFonts w:ascii="Arial" w:hAnsi="Arial" w:cs="Arial"/>
                <w:b/>
                <w:bCs/>
                <w:sz w:val="18"/>
                <w:szCs w:val="18"/>
                <w:lang w:val="fr-FR" w:eastAsia="fr-FR"/>
              </w:rPr>
            </w:pPr>
            <w:r w:rsidRPr="00D13AD1">
              <w:rPr>
                <w:rFonts w:ascii="Arial" w:hAnsi="Arial" w:cs="Arial"/>
                <w:b/>
                <w:bCs/>
                <w:sz w:val="18"/>
                <w:szCs w:val="18"/>
                <w:lang w:val="fr-FR" w:eastAsia="fr-FR"/>
              </w:rPr>
              <w:t>40 711</w:t>
            </w:r>
          </w:p>
        </w:tc>
        <w:tc>
          <w:tcPr>
            <w:tcW w:w="992" w:type="dxa"/>
            <w:tcBorders>
              <w:top w:val="nil"/>
              <w:left w:val="nil"/>
              <w:bottom w:val="single" w:sz="4" w:space="0" w:color="auto"/>
              <w:right w:val="single" w:sz="8" w:space="0" w:color="auto"/>
            </w:tcBorders>
            <w:shd w:val="clear" w:color="auto" w:fill="auto"/>
            <w:noWrap/>
            <w:vAlign w:val="bottom"/>
            <w:hideMark/>
          </w:tcPr>
          <w:p w14:paraId="0E1B5D84" w14:textId="77777777" w:rsidR="0009509B" w:rsidRPr="00D13AD1" w:rsidRDefault="0009509B" w:rsidP="00DB1076">
            <w:pPr>
              <w:jc w:val="right"/>
              <w:rPr>
                <w:rFonts w:ascii="Arial" w:hAnsi="Arial" w:cs="Arial"/>
                <w:b/>
                <w:bCs/>
                <w:sz w:val="18"/>
                <w:szCs w:val="18"/>
                <w:lang w:val="fr-FR" w:eastAsia="fr-FR"/>
              </w:rPr>
            </w:pPr>
            <w:r w:rsidRPr="00D13AD1">
              <w:rPr>
                <w:rFonts w:ascii="Arial" w:hAnsi="Arial" w:cs="Arial"/>
                <w:b/>
                <w:bCs/>
                <w:sz w:val="18"/>
                <w:szCs w:val="18"/>
                <w:lang w:val="fr-FR" w:eastAsia="fr-FR"/>
              </w:rPr>
              <w:t>86 579</w:t>
            </w:r>
          </w:p>
        </w:tc>
      </w:tr>
      <w:tr w:rsidR="0009509B" w:rsidRPr="00D13AD1" w14:paraId="7E98DE11" w14:textId="77777777" w:rsidTr="00DB1076">
        <w:trPr>
          <w:trHeight w:val="255"/>
        </w:trPr>
        <w:tc>
          <w:tcPr>
            <w:tcW w:w="2127" w:type="dxa"/>
            <w:tcBorders>
              <w:top w:val="nil"/>
              <w:left w:val="single" w:sz="8" w:space="0" w:color="auto"/>
              <w:bottom w:val="single" w:sz="4" w:space="0" w:color="auto"/>
              <w:right w:val="single" w:sz="4" w:space="0" w:color="auto"/>
            </w:tcBorders>
            <w:shd w:val="clear" w:color="auto" w:fill="auto"/>
            <w:noWrap/>
            <w:vAlign w:val="bottom"/>
            <w:hideMark/>
          </w:tcPr>
          <w:p w14:paraId="7073D719" w14:textId="77777777" w:rsidR="0009509B" w:rsidRPr="00D13AD1" w:rsidRDefault="0009509B" w:rsidP="00DB1076">
            <w:pPr>
              <w:rPr>
                <w:rFonts w:ascii="Arial" w:hAnsi="Arial" w:cs="Arial"/>
                <w:sz w:val="18"/>
                <w:szCs w:val="18"/>
                <w:lang w:val="fr-FR" w:eastAsia="fr-FR"/>
              </w:rPr>
            </w:pPr>
            <w:r w:rsidRPr="00D13AD1">
              <w:rPr>
                <w:rFonts w:ascii="Arial" w:hAnsi="Arial" w:cs="Arial"/>
                <w:sz w:val="18"/>
                <w:szCs w:val="18"/>
                <w:lang w:val="fr-FR" w:eastAsia="fr-FR"/>
              </w:rPr>
              <w:t>Variation</w:t>
            </w:r>
          </w:p>
        </w:tc>
        <w:tc>
          <w:tcPr>
            <w:tcW w:w="1248" w:type="dxa"/>
            <w:tcBorders>
              <w:top w:val="nil"/>
              <w:left w:val="nil"/>
              <w:bottom w:val="single" w:sz="4" w:space="0" w:color="auto"/>
              <w:right w:val="single" w:sz="4" w:space="0" w:color="auto"/>
            </w:tcBorders>
            <w:shd w:val="clear" w:color="auto" w:fill="auto"/>
            <w:noWrap/>
            <w:vAlign w:val="bottom"/>
            <w:hideMark/>
          </w:tcPr>
          <w:p w14:paraId="270FD365" w14:textId="77777777" w:rsidR="0009509B" w:rsidRPr="00D13AD1" w:rsidRDefault="0009509B" w:rsidP="00DB1076">
            <w:pPr>
              <w:jc w:val="center"/>
              <w:rPr>
                <w:rFonts w:ascii="Arial" w:hAnsi="Arial" w:cs="Arial"/>
                <w:sz w:val="18"/>
                <w:szCs w:val="18"/>
                <w:lang w:val="fr-FR" w:eastAsia="fr-FR"/>
              </w:rPr>
            </w:pPr>
            <w:r w:rsidRPr="00D13AD1">
              <w:rPr>
                <w:rFonts w:ascii="Arial" w:hAnsi="Arial" w:cs="Arial"/>
                <w:sz w:val="18"/>
                <w:szCs w:val="18"/>
                <w:lang w:val="fr-FR" w:eastAsia="fr-FR"/>
              </w:rPr>
              <w:t> </w:t>
            </w:r>
          </w:p>
        </w:tc>
        <w:tc>
          <w:tcPr>
            <w:tcW w:w="878" w:type="dxa"/>
            <w:tcBorders>
              <w:top w:val="nil"/>
              <w:left w:val="nil"/>
              <w:bottom w:val="single" w:sz="4" w:space="0" w:color="auto"/>
              <w:right w:val="single" w:sz="4" w:space="0" w:color="auto"/>
            </w:tcBorders>
            <w:shd w:val="clear" w:color="auto" w:fill="auto"/>
            <w:noWrap/>
            <w:vAlign w:val="bottom"/>
            <w:hideMark/>
          </w:tcPr>
          <w:p w14:paraId="252D802B" w14:textId="77777777" w:rsidR="0009509B" w:rsidRPr="00D13AD1" w:rsidRDefault="0009509B" w:rsidP="00DB1076">
            <w:pPr>
              <w:jc w:val="center"/>
              <w:rPr>
                <w:rFonts w:ascii="Arial" w:hAnsi="Arial" w:cs="Arial"/>
                <w:sz w:val="18"/>
                <w:szCs w:val="18"/>
                <w:lang w:val="fr-FR" w:eastAsia="fr-FR"/>
              </w:rPr>
            </w:pPr>
            <w:r w:rsidRPr="00D13AD1">
              <w:rPr>
                <w:rFonts w:ascii="Arial" w:hAnsi="Arial" w:cs="Arial"/>
                <w:sz w:val="18"/>
                <w:szCs w:val="18"/>
                <w:lang w:val="fr-FR" w:eastAsia="fr-FR"/>
              </w:rPr>
              <w:t>74,5%</w:t>
            </w:r>
          </w:p>
        </w:tc>
        <w:tc>
          <w:tcPr>
            <w:tcW w:w="1428" w:type="dxa"/>
            <w:tcBorders>
              <w:top w:val="nil"/>
              <w:left w:val="nil"/>
              <w:bottom w:val="single" w:sz="4" w:space="0" w:color="auto"/>
              <w:right w:val="single" w:sz="4" w:space="0" w:color="auto"/>
            </w:tcBorders>
            <w:shd w:val="clear" w:color="auto" w:fill="auto"/>
            <w:noWrap/>
            <w:vAlign w:val="bottom"/>
            <w:hideMark/>
          </w:tcPr>
          <w:p w14:paraId="5D9AA71E" w14:textId="77777777" w:rsidR="0009509B" w:rsidRPr="00D13AD1" w:rsidRDefault="0009509B" w:rsidP="00DB1076">
            <w:pPr>
              <w:jc w:val="center"/>
              <w:rPr>
                <w:rFonts w:ascii="Arial" w:hAnsi="Arial" w:cs="Arial"/>
                <w:sz w:val="18"/>
                <w:szCs w:val="18"/>
                <w:lang w:val="fr-FR" w:eastAsia="fr-FR"/>
              </w:rPr>
            </w:pPr>
            <w:r w:rsidRPr="00D13AD1">
              <w:rPr>
                <w:rFonts w:ascii="Arial" w:hAnsi="Arial" w:cs="Arial"/>
                <w:sz w:val="18"/>
                <w:szCs w:val="18"/>
                <w:lang w:val="fr-FR" w:eastAsia="fr-FR"/>
              </w:rPr>
              <w:t>23,7%</w:t>
            </w:r>
          </w:p>
        </w:tc>
        <w:tc>
          <w:tcPr>
            <w:tcW w:w="1265" w:type="dxa"/>
            <w:tcBorders>
              <w:top w:val="nil"/>
              <w:left w:val="nil"/>
              <w:bottom w:val="single" w:sz="4" w:space="0" w:color="auto"/>
              <w:right w:val="single" w:sz="4" w:space="0" w:color="auto"/>
            </w:tcBorders>
            <w:shd w:val="clear" w:color="auto" w:fill="auto"/>
            <w:noWrap/>
            <w:vAlign w:val="bottom"/>
            <w:hideMark/>
          </w:tcPr>
          <w:p w14:paraId="110A1E44" w14:textId="77777777" w:rsidR="0009509B" w:rsidRPr="00D13AD1" w:rsidRDefault="0009509B" w:rsidP="00DB1076">
            <w:pPr>
              <w:jc w:val="center"/>
              <w:rPr>
                <w:rFonts w:ascii="Arial" w:hAnsi="Arial" w:cs="Arial"/>
                <w:sz w:val="18"/>
                <w:szCs w:val="18"/>
                <w:lang w:val="fr-FR" w:eastAsia="fr-FR"/>
              </w:rPr>
            </w:pPr>
            <w:r w:rsidRPr="00D13AD1">
              <w:rPr>
                <w:rFonts w:ascii="Arial" w:hAnsi="Arial" w:cs="Arial"/>
                <w:sz w:val="18"/>
                <w:szCs w:val="18"/>
                <w:lang w:val="fr-FR" w:eastAsia="fr-FR"/>
              </w:rPr>
              <w:t>44,9%</w:t>
            </w:r>
          </w:p>
        </w:tc>
        <w:tc>
          <w:tcPr>
            <w:tcW w:w="1134" w:type="dxa"/>
            <w:tcBorders>
              <w:top w:val="nil"/>
              <w:left w:val="nil"/>
              <w:bottom w:val="single" w:sz="4" w:space="0" w:color="auto"/>
              <w:right w:val="single" w:sz="4" w:space="0" w:color="auto"/>
            </w:tcBorders>
            <w:shd w:val="clear" w:color="auto" w:fill="auto"/>
            <w:noWrap/>
            <w:vAlign w:val="bottom"/>
            <w:hideMark/>
          </w:tcPr>
          <w:p w14:paraId="4C37CD8D" w14:textId="77777777" w:rsidR="0009509B" w:rsidRPr="00D13AD1" w:rsidRDefault="0009509B" w:rsidP="00DB1076">
            <w:pPr>
              <w:jc w:val="center"/>
              <w:rPr>
                <w:rFonts w:ascii="Arial" w:hAnsi="Arial" w:cs="Arial"/>
                <w:sz w:val="18"/>
                <w:szCs w:val="18"/>
                <w:lang w:val="fr-FR" w:eastAsia="fr-FR"/>
              </w:rPr>
            </w:pPr>
            <w:r w:rsidRPr="00D13AD1">
              <w:rPr>
                <w:rFonts w:ascii="Arial" w:hAnsi="Arial" w:cs="Arial"/>
                <w:sz w:val="18"/>
                <w:szCs w:val="18"/>
                <w:lang w:val="fr-FR" w:eastAsia="fr-FR"/>
              </w:rPr>
              <w:t>-67,0%</w:t>
            </w:r>
          </w:p>
        </w:tc>
        <w:tc>
          <w:tcPr>
            <w:tcW w:w="992" w:type="dxa"/>
            <w:tcBorders>
              <w:top w:val="nil"/>
              <w:left w:val="nil"/>
              <w:bottom w:val="single" w:sz="4" w:space="0" w:color="auto"/>
              <w:right w:val="single" w:sz="8" w:space="0" w:color="auto"/>
            </w:tcBorders>
            <w:shd w:val="clear" w:color="auto" w:fill="auto"/>
            <w:noWrap/>
            <w:vAlign w:val="bottom"/>
            <w:hideMark/>
          </w:tcPr>
          <w:p w14:paraId="13D57291" w14:textId="77777777" w:rsidR="0009509B" w:rsidRPr="00D13AD1" w:rsidRDefault="0009509B" w:rsidP="00DB1076">
            <w:pPr>
              <w:jc w:val="center"/>
              <w:rPr>
                <w:rFonts w:ascii="Arial" w:hAnsi="Arial" w:cs="Arial"/>
                <w:sz w:val="18"/>
                <w:szCs w:val="18"/>
                <w:lang w:val="fr-FR" w:eastAsia="fr-FR"/>
              </w:rPr>
            </w:pPr>
            <w:r w:rsidRPr="00D13AD1">
              <w:rPr>
                <w:rFonts w:ascii="Arial" w:hAnsi="Arial" w:cs="Arial"/>
                <w:sz w:val="18"/>
                <w:szCs w:val="18"/>
                <w:lang w:val="fr-FR" w:eastAsia="fr-FR"/>
              </w:rPr>
              <w:t>112,7%</w:t>
            </w:r>
          </w:p>
        </w:tc>
      </w:tr>
      <w:tr w:rsidR="0009509B" w:rsidRPr="00D13AD1" w14:paraId="38BC8C40" w14:textId="77777777" w:rsidTr="00DB1076">
        <w:trPr>
          <w:trHeight w:val="270"/>
        </w:trPr>
        <w:tc>
          <w:tcPr>
            <w:tcW w:w="2127" w:type="dxa"/>
            <w:tcBorders>
              <w:top w:val="nil"/>
              <w:left w:val="single" w:sz="8" w:space="0" w:color="auto"/>
              <w:bottom w:val="single" w:sz="8" w:space="0" w:color="auto"/>
              <w:right w:val="single" w:sz="4" w:space="0" w:color="auto"/>
            </w:tcBorders>
            <w:shd w:val="clear" w:color="auto" w:fill="auto"/>
            <w:noWrap/>
            <w:vAlign w:val="center"/>
            <w:hideMark/>
          </w:tcPr>
          <w:p w14:paraId="498C379F" w14:textId="77777777" w:rsidR="0009509B" w:rsidRPr="00D13AD1" w:rsidRDefault="0009509B" w:rsidP="00DB1076">
            <w:pPr>
              <w:rPr>
                <w:rFonts w:ascii="Arial" w:hAnsi="Arial" w:cs="Arial"/>
                <w:sz w:val="18"/>
                <w:szCs w:val="18"/>
                <w:lang w:val="fr-FR" w:eastAsia="fr-FR"/>
              </w:rPr>
            </w:pPr>
            <w:r w:rsidRPr="00D13AD1">
              <w:rPr>
                <w:rFonts w:ascii="Arial" w:hAnsi="Arial" w:cs="Arial"/>
                <w:sz w:val="18"/>
                <w:szCs w:val="18"/>
                <w:lang w:val="fr-FR" w:eastAsia="fr-FR"/>
              </w:rPr>
              <w:t xml:space="preserve">Glissement annuel </w:t>
            </w:r>
          </w:p>
        </w:tc>
        <w:tc>
          <w:tcPr>
            <w:tcW w:w="6945" w:type="dxa"/>
            <w:gridSpan w:val="6"/>
            <w:tcBorders>
              <w:top w:val="single" w:sz="4" w:space="0" w:color="auto"/>
              <w:left w:val="nil"/>
              <w:bottom w:val="single" w:sz="8" w:space="0" w:color="auto"/>
              <w:right w:val="single" w:sz="8" w:space="0" w:color="000000"/>
            </w:tcBorders>
            <w:shd w:val="clear" w:color="auto" w:fill="auto"/>
            <w:noWrap/>
            <w:vAlign w:val="bottom"/>
            <w:hideMark/>
          </w:tcPr>
          <w:p w14:paraId="233EBBEF" w14:textId="77777777" w:rsidR="0009509B" w:rsidRPr="00D13AD1" w:rsidRDefault="0009509B" w:rsidP="00DB1076">
            <w:pPr>
              <w:jc w:val="center"/>
              <w:rPr>
                <w:rFonts w:ascii="Arial" w:hAnsi="Arial" w:cs="Arial"/>
                <w:sz w:val="18"/>
                <w:szCs w:val="18"/>
                <w:lang w:val="fr-FR" w:eastAsia="fr-FR"/>
              </w:rPr>
            </w:pPr>
            <w:r w:rsidRPr="00D13AD1">
              <w:rPr>
                <w:rFonts w:ascii="Arial" w:hAnsi="Arial" w:cs="Arial"/>
                <w:sz w:val="18"/>
                <w:szCs w:val="18"/>
                <w:lang w:val="fr-FR" w:eastAsia="fr-FR"/>
              </w:rPr>
              <w:t>25,8%</w:t>
            </w:r>
          </w:p>
        </w:tc>
      </w:tr>
    </w:tbl>
    <w:p w14:paraId="345D5794" w14:textId="16CE4CBC" w:rsidR="0009509B" w:rsidRPr="005D31AC" w:rsidRDefault="0009509B" w:rsidP="0009509B">
      <w:pPr>
        <w:pStyle w:val="Lgende"/>
        <w:spacing w:line="360" w:lineRule="auto"/>
        <w:rPr>
          <w:rFonts w:ascii="Arial" w:hAnsi="Arial" w:cs="Arial"/>
          <w:b w:val="0"/>
          <w:bCs w:val="0"/>
          <w:iCs/>
          <w:color w:val="auto"/>
          <w:sz w:val="18"/>
          <w:lang w:val="fr-FR"/>
        </w:rPr>
      </w:pPr>
      <w:r w:rsidRPr="005D31AC">
        <w:rPr>
          <w:rFonts w:ascii="Arial" w:hAnsi="Arial" w:cs="Arial"/>
          <w:b w:val="0"/>
          <w:bCs w:val="0"/>
          <w:iCs/>
          <w:color w:val="auto"/>
          <w:sz w:val="18"/>
          <w:u w:val="single"/>
          <w:lang w:val="fr-FR"/>
        </w:rPr>
        <w:t>Source</w:t>
      </w:r>
      <w:r w:rsidRPr="005D31AC">
        <w:rPr>
          <w:rFonts w:ascii="Arial" w:hAnsi="Arial" w:cs="Arial"/>
          <w:b w:val="0"/>
          <w:bCs w:val="0"/>
          <w:iCs/>
          <w:color w:val="auto"/>
          <w:sz w:val="18"/>
          <w:lang w:val="fr-FR"/>
        </w:rPr>
        <w:t xml:space="preserve"> : ANSSFD, </w:t>
      </w:r>
      <w:r w:rsidR="00BB2434">
        <w:rPr>
          <w:rFonts w:ascii="Arial" w:hAnsi="Arial" w:cs="Arial"/>
          <w:b w:val="0"/>
          <w:bCs w:val="0"/>
          <w:i/>
          <w:iCs/>
          <w:color w:val="auto"/>
          <w:sz w:val="18"/>
          <w:lang w:val="fr-FR"/>
        </w:rPr>
        <w:t>novembre</w:t>
      </w:r>
      <w:r w:rsidRPr="005D31AC">
        <w:rPr>
          <w:rFonts w:ascii="Arial" w:hAnsi="Arial" w:cs="Arial"/>
          <w:b w:val="0"/>
          <w:bCs w:val="0"/>
          <w:i/>
          <w:iCs/>
          <w:color w:val="auto"/>
          <w:sz w:val="18"/>
          <w:lang w:val="fr-FR"/>
        </w:rPr>
        <w:t xml:space="preserve"> </w:t>
      </w:r>
      <w:r w:rsidRPr="005D31AC">
        <w:rPr>
          <w:rFonts w:ascii="Arial" w:hAnsi="Arial" w:cs="Arial"/>
          <w:b w:val="0"/>
          <w:bCs w:val="0"/>
          <w:iCs/>
          <w:color w:val="auto"/>
          <w:sz w:val="18"/>
          <w:lang w:val="fr-FR"/>
        </w:rPr>
        <w:t>2019</w:t>
      </w:r>
    </w:p>
    <w:p w14:paraId="2837ADBE" w14:textId="77777777" w:rsidR="00E135E6" w:rsidRPr="003232F3" w:rsidRDefault="00CD1188" w:rsidP="00233BDC">
      <w:pPr>
        <w:pStyle w:val="Titre3"/>
        <w:keepNext/>
        <w:numPr>
          <w:ilvl w:val="2"/>
          <w:numId w:val="4"/>
        </w:numPr>
        <w:pBdr>
          <w:top w:val="none" w:sz="0" w:space="0" w:color="auto"/>
          <w:left w:val="none" w:sz="0" w:space="0" w:color="auto"/>
        </w:pBdr>
        <w:shd w:val="clear" w:color="auto" w:fill="00B050"/>
        <w:tabs>
          <w:tab w:val="left" w:pos="851"/>
        </w:tabs>
        <w:spacing w:before="120" w:after="120" w:line="360" w:lineRule="auto"/>
        <w:jc w:val="both"/>
        <w:rPr>
          <w:rFonts w:ascii="Arial" w:hAnsi="Arial" w:cs="Arial"/>
          <w:b/>
          <w:bCs/>
          <w:iCs/>
          <w:caps w:val="0"/>
          <w:color w:val="FFFFFF"/>
          <w:sz w:val="22"/>
          <w:szCs w:val="21"/>
          <w:lang w:eastAsia="x-none"/>
        </w:rPr>
      </w:pPr>
      <w:bookmarkStart w:id="69" w:name="_Toc375290689"/>
      <w:bookmarkStart w:id="70" w:name="_Toc24451587"/>
      <w:r>
        <w:rPr>
          <w:rFonts w:ascii="Arial" w:hAnsi="Arial" w:cs="Arial"/>
          <w:b/>
          <w:bCs/>
          <w:iCs/>
          <w:caps w:val="0"/>
          <w:color w:val="FFFFFF"/>
          <w:sz w:val="22"/>
          <w:szCs w:val="21"/>
          <w:lang w:eastAsia="x-none"/>
        </w:rPr>
        <w:lastRenderedPageBreak/>
        <w:t>E</w:t>
      </w:r>
      <w:r w:rsidR="00E135E6" w:rsidRPr="003232F3">
        <w:rPr>
          <w:rFonts w:ascii="Arial" w:hAnsi="Arial" w:cs="Arial"/>
          <w:b/>
          <w:bCs/>
          <w:iCs/>
          <w:caps w:val="0"/>
          <w:color w:val="FFFFFF"/>
          <w:sz w:val="22"/>
          <w:szCs w:val="21"/>
          <w:lang w:eastAsia="x-none"/>
        </w:rPr>
        <w:t>volution de l’encours brut de crédits</w:t>
      </w:r>
      <w:bookmarkEnd w:id="69"/>
      <w:bookmarkEnd w:id="70"/>
    </w:p>
    <w:p w14:paraId="533D8832" w14:textId="03B61703" w:rsidR="003C4C86" w:rsidRDefault="0008354D" w:rsidP="000A76C5">
      <w:pPr>
        <w:spacing w:before="120" w:after="120" w:line="360" w:lineRule="auto"/>
        <w:jc w:val="both"/>
        <w:rPr>
          <w:rFonts w:ascii="Arial" w:hAnsi="Arial" w:cs="Arial"/>
          <w:sz w:val="21"/>
          <w:szCs w:val="21"/>
          <w:lang w:val="fr-FR"/>
        </w:rPr>
      </w:pPr>
      <w:bookmarkStart w:id="71" w:name="_Toc375291235"/>
      <w:r>
        <w:rPr>
          <w:rFonts w:ascii="Arial" w:hAnsi="Arial" w:cs="Arial"/>
          <w:sz w:val="21"/>
          <w:szCs w:val="21"/>
          <w:lang w:val="fr-FR"/>
        </w:rPr>
        <w:t>L’</w:t>
      </w:r>
      <w:r w:rsidR="003C4C86" w:rsidRPr="003C4C86">
        <w:rPr>
          <w:rFonts w:ascii="Arial" w:hAnsi="Arial" w:cs="Arial"/>
          <w:sz w:val="21"/>
          <w:szCs w:val="21"/>
          <w:lang w:val="fr-FR"/>
        </w:rPr>
        <w:t xml:space="preserve">encours brut de crédit représente </w:t>
      </w:r>
      <w:r>
        <w:rPr>
          <w:rFonts w:ascii="Arial" w:hAnsi="Arial" w:cs="Arial"/>
          <w:sz w:val="21"/>
          <w:szCs w:val="21"/>
          <w:lang w:val="fr-FR"/>
        </w:rPr>
        <w:t>le v</w:t>
      </w:r>
      <w:r w:rsidRPr="0008354D">
        <w:rPr>
          <w:rFonts w:ascii="Arial" w:hAnsi="Arial" w:cs="Arial"/>
          <w:sz w:val="21"/>
          <w:szCs w:val="21"/>
          <w:lang w:val="fr-FR"/>
        </w:rPr>
        <w:t xml:space="preserve">olume ou montant de crédits non encore remboursé </w:t>
      </w:r>
      <w:r w:rsidR="00774816">
        <w:rPr>
          <w:rFonts w:ascii="Arial" w:hAnsi="Arial" w:cs="Arial"/>
          <w:sz w:val="21"/>
          <w:szCs w:val="21"/>
          <w:lang w:val="fr-FR"/>
        </w:rPr>
        <w:t xml:space="preserve">à une date donnée </w:t>
      </w:r>
      <w:r w:rsidRPr="0008354D">
        <w:rPr>
          <w:rFonts w:ascii="Arial" w:hAnsi="Arial" w:cs="Arial"/>
          <w:sz w:val="21"/>
          <w:szCs w:val="21"/>
          <w:lang w:val="fr-FR"/>
        </w:rPr>
        <w:t>et détenu par les clients actifs</w:t>
      </w:r>
      <w:r w:rsidR="00F07FE5">
        <w:rPr>
          <w:rFonts w:ascii="Arial" w:hAnsi="Arial" w:cs="Arial"/>
          <w:sz w:val="21"/>
          <w:szCs w:val="21"/>
          <w:lang w:val="fr-FR"/>
        </w:rPr>
        <w:t>.</w:t>
      </w:r>
    </w:p>
    <w:p w14:paraId="2C52A76C" w14:textId="111EA330" w:rsidR="00A441FA" w:rsidRDefault="00A441FA" w:rsidP="000A76C5">
      <w:pPr>
        <w:spacing w:before="120" w:after="120" w:line="360" w:lineRule="auto"/>
        <w:jc w:val="both"/>
        <w:rPr>
          <w:rFonts w:ascii="Arial" w:hAnsi="Arial" w:cs="Arial"/>
          <w:sz w:val="21"/>
          <w:szCs w:val="21"/>
          <w:lang w:val="fr-FR"/>
        </w:rPr>
      </w:pPr>
      <w:r>
        <w:rPr>
          <w:rFonts w:ascii="Arial" w:hAnsi="Arial" w:cs="Arial"/>
          <w:sz w:val="21"/>
          <w:szCs w:val="21"/>
          <w:lang w:val="fr-FR"/>
        </w:rPr>
        <w:t xml:space="preserve">L’encours </w:t>
      </w:r>
      <w:r w:rsidR="00AC4A8F">
        <w:rPr>
          <w:rFonts w:ascii="Arial" w:hAnsi="Arial" w:cs="Arial"/>
          <w:sz w:val="21"/>
          <w:szCs w:val="21"/>
          <w:lang w:val="fr-FR"/>
        </w:rPr>
        <w:t xml:space="preserve">brut </w:t>
      </w:r>
      <w:r>
        <w:rPr>
          <w:rFonts w:ascii="Arial" w:hAnsi="Arial" w:cs="Arial"/>
          <w:sz w:val="21"/>
          <w:szCs w:val="21"/>
          <w:lang w:val="fr-FR"/>
        </w:rPr>
        <w:t>de crédits à fin juin 2019 se chiffre à 161 573 millions de FCFA contre 159.667 millions de francs FCFA à fin mars 2019</w:t>
      </w:r>
      <w:r w:rsidR="000264B5">
        <w:rPr>
          <w:rFonts w:ascii="Arial" w:hAnsi="Arial" w:cs="Arial"/>
          <w:sz w:val="21"/>
          <w:szCs w:val="21"/>
          <w:lang w:val="fr-FR"/>
        </w:rPr>
        <w:t>, s</w:t>
      </w:r>
      <w:r>
        <w:rPr>
          <w:rFonts w:ascii="Arial" w:hAnsi="Arial" w:cs="Arial"/>
          <w:sz w:val="21"/>
          <w:szCs w:val="21"/>
          <w:lang w:val="fr-FR"/>
        </w:rPr>
        <w:t xml:space="preserve">oit une croissance de 1,2 %. Les deux </w:t>
      </w:r>
      <w:r w:rsidR="008E6FED">
        <w:rPr>
          <w:rFonts w:ascii="Arial" w:hAnsi="Arial" w:cs="Arial"/>
          <w:sz w:val="21"/>
          <w:szCs w:val="21"/>
          <w:lang w:val="fr-FR"/>
        </w:rPr>
        <w:t xml:space="preserve">(02) </w:t>
      </w:r>
      <w:r>
        <w:rPr>
          <w:rFonts w:ascii="Arial" w:hAnsi="Arial" w:cs="Arial"/>
          <w:sz w:val="21"/>
          <w:szCs w:val="21"/>
          <w:lang w:val="fr-FR"/>
        </w:rPr>
        <w:t xml:space="preserve">catégories de SFD ont contribué à cette </w:t>
      </w:r>
      <w:r w:rsidR="008E6FED">
        <w:rPr>
          <w:rFonts w:ascii="Arial" w:hAnsi="Arial" w:cs="Arial"/>
          <w:sz w:val="21"/>
          <w:szCs w:val="21"/>
          <w:lang w:val="fr-FR"/>
        </w:rPr>
        <w:t xml:space="preserve">légère </w:t>
      </w:r>
      <w:r>
        <w:rPr>
          <w:rFonts w:ascii="Arial" w:hAnsi="Arial" w:cs="Arial"/>
          <w:sz w:val="21"/>
          <w:szCs w:val="21"/>
          <w:lang w:val="fr-FR"/>
        </w:rPr>
        <w:t>croissance</w:t>
      </w:r>
      <w:r w:rsidR="008E6FED">
        <w:rPr>
          <w:rFonts w:ascii="Arial" w:hAnsi="Arial" w:cs="Arial"/>
          <w:sz w:val="21"/>
          <w:szCs w:val="21"/>
          <w:lang w:val="fr-FR"/>
        </w:rPr>
        <w:t xml:space="preserve"> avec une </w:t>
      </w:r>
      <w:r w:rsidR="00AC4A8F">
        <w:rPr>
          <w:rFonts w:ascii="Arial" w:hAnsi="Arial" w:cs="Arial"/>
          <w:sz w:val="21"/>
          <w:szCs w:val="21"/>
          <w:lang w:val="fr-FR"/>
        </w:rPr>
        <w:t>augmentation</w:t>
      </w:r>
      <w:r w:rsidR="000264B5">
        <w:rPr>
          <w:rFonts w:ascii="Arial" w:hAnsi="Arial" w:cs="Arial"/>
          <w:sz w:val="21"/>
          <w:szCs w:val="21"/>
          <w:lang w:val="fr-FR"/>
        </w:rPr>
        <w:t xml:space="preserve"> plus remarquable au niveau des ICEC</w:t>
      </w:r>
      <w:r w:rsidR="008E6FED">
        <w:rPr>
          <w:rFonts w:ascii="Arial" w:hAnsi="Arial" w:cs="Arial"/>
          <w:sz w:val="21"/>
          <w:szCs w:val="21"/>
          <w:lang w:val="fr-FR"/>
        </w:rPr>
        <w:t xml:space="preserve">. En effet, l’encours </w:t>
      </w:r>
      <w:r w:rsidR="000264B5">
        <w:rPr>
          <w:rFonts w:ascii="Arial" w:hAnsi="Arial" w:cs="Arial"/>
          <w:sz w:val="21"/>
          <w:szCs w:val="21"/>
          <w:lang w:val="fr-FR"/>
        </w:rPr>
        <w:t>brut de crédit</w:t>
      </w:r>
      <w:r w:rsidR="00AC4A8F">
        <w:rPr>
          <w:rFonts w:ascii="Arial" w:hAnsi="Arial" w:cs="Arial"/>
          <w:sz w:val="21"/>
          <w:szCs w:val="21"/>
          <w:lang w:val="fr-FR"/>
        </w:rPr>
        <w:t>s</w:t>
      </w:r>
      <w:r w:rsidR="000264B5">
        <w:rPr>
          <w:rFonts w:ascii="Arial" w:hAnsi="Arial" w:cs="Arial"/>
          <w:sz w:val="21"/>
          <w:szCs w:val="21"/>
          <w:lang w:val="fr-FR"/>
        </w:rPr>
        <w:t xml:space="preserve"> </w:t>
      </w:r>
      <w:r w:rsidR="008E6FED">
        <w:rPr>
          <w:rFonts w:ascii="Arial" w:hAnsi="Arial" w:cs="Arial"/>
          <w:sz w:val="21"/>
          <w:szCs w:val="21"/>
          <w:lang w:val="fr-FR"/>
        </w:rPr>
        <w:t>des ICEC s’est accru de 1,9% et celui des AUTRES SFD s’est accru de 0,2%</w:t>
      </w:r>
      <w:r w:rsidR="000264B5">
        <w:rPr>
          <w:rFonts w:ascii="Arial" w:hAnsi="Arial" w:cs="Arial"/>
          <w:sz w:val="21"/>
          <w:szCs w:val="21"/>
          <w:lang w:val="fr-FR"/>
        </w:rPr>
        <w:t>.</w:t>
      </w:r>
    </w:p>
    <w:p w14:paraId="25417123" w14:textId="386E0E2B" w:rsidR="000264B5" w:rsidRDefault="001550EE" w:rsidP="000A76C5">
      <w:pPr>
        <w:spacing w:before="120" w:after="120" w:line="360" w:lineRule="auto"/>
        <w:jc w:val="both"/>
        <w:rPr>
          <w:rFonts w:ascii="Arial" w:hAnsi="Arial" w:cs="Arial"/>
          <w:sz w:val="21"/>
          <w:szCs w:val="21"/>
          <w:lang w:val="fr-FR"/>
        </w:rPr>
      </w:pPr>
      <w:r>
        <w:rPr>
          <w:rFonts w:ascii="Arial" w:hAnsi="Arial" w:cs="Arial"/>
          <w:sz w:val="21"/>
          <w:szCs w:val="21"/>
          <w:lang w:val="fr-FR"/>
        </w:rPr>
        <w:t>Comme aux trimestres précédents, la structure de l’encours de crédit</w:t>
      </w:r>
      <w:r w:rsidR="00AC4A8F">
        <w:rPr>
          <w:rFonts w:ascii="Arial" w:hAnsi="Arial" w:cs="Arial"/>
          <w:sz w:val="21"/>
          <w:szCs w:val="21"/>
          <w:lang w:val="fr-FR"/>
        </w:rPr>
        <w:t>s</w:t>
      </w:r>
      <w:r>
        <w:rPr>
          <w:rFonts w:ascii="Arial" w:hAnsi="Arial" w:cs="Arial"/>
          <w:sz w:val="21"/>
          <w:szCs w:val="21"/>
          <w:lang w:val="fr-FR"/>
        </w:rPr>
        <w:t xml:space="preserve"> au deuxième trimestre 2019 montre que l’encours </w:t>
      </w:r>
      <w:r w:rsidR="00AC4A8F">
        <w:rPr>
          <w:rFonts w:ascii="Arial" w:hAnsi="Arial" w:cs="Arial"/>
          <w:sz w:val="21"/>
          <w:szCs w:val="21"/>
          <w:lang w:val="fr-FR"/>
        </w:rPr>
        <w:t xml:space="preserve">brut </w:t>
      </w:r>
      <w:r>
        <w:rPr>
          <w:rFonts w:ascii="Arial" w:hAnsi="Arial" w:cs="Arial"/>
          <w:sz w:val="21"/>
          <w:szCs w:val="21"/>
          <w:lang w:val="fr-FR"/>
        </w:rPr>
        <w:t>de crédit</w:t>
      </w:r>
      <w:r w:rsidR="00AC4A8F">
        <w:rPr>
          <w:rFonts w:ascii="Arial" w:hAnsi="Arial" w:cs="Arial"/>
          <w:sz w:val="21"/>
          <w:szCs w:val="21"/>
          <w:lang w:val="fr-FR"/>
        </w:rPr>
        <w:t>s</w:t>
      </w:r>
      <w:r>
        <w:rPr>
          <w:rFonts w:ascii="Arial" w:hAnsi="Arial" w:cs="Arial"/>
          <w:sz w:val="21"/>
          <w:szCs w:val="21"/>
          <w:lang w:val="fr-FR"/>
        </w:rPr>
        <w:t xml:space="preserve"> du secteur est concentré au niveau de ICEC à hauteur de 58,3% qui sont suivis des AUTRES SFD avec une part de 41,7%.</w:t>
      </w:r>
    </w:p>
    <w:p w14:paraId="108A0835" w14:textId="6705A82D" w:rsidR="000264B5" w:rsidRDefault="000264B5" w:rsidP="000A76C5">
      <w:pPr>
        <w:spacing w:before="120" w:after="120" w:line="360" w:lineRule="auto"/>
        <w:jc w:val="both"/>
        <w:rPr>
          <w:rFonts w:ascii="Arial" w:hAnsi="Arial" w:cs="Arial"/>
          <w:sz w:val="21"/>
          <w:szCs w:val="21"/>
          <w:lang w:val="fr-FR"/>
        </w:rPr>
      </w:pPr>
      <w:r>
        <w:rPr>
          <w:rFonts w:ascii="Arial" w:hAnsi="Arial" w:cs="Arial"/>
          <w:sz w:val="21"/>
          <w:szCs w:val="21"/>
          <w:lang w:val="fr-FR"/>
        </w:rPr>
        <w:t xml:space="preserve">En glissement annuel l’encours </w:t>
      </w:r>
      <w:r w:rsidR="001550EE">
        <w:rPr>
          <w:rFonts w:ascii="Arial" w:hAnsi="Arial" w:cs="Arial"/>
          <w:sz w:val="21"/>
          <w:szCs w:val="21"/>
          <w:lang w:val="fr-FR"/>
        </w:rPr>
        <w:t xml:space="preserve">brut de crédit s’est accru de 6,3% en passant de </w:t>
      </w:r>
      <w:r w:rsidR="009908B4">
        <w:rPr>
          <w:rFonts w:ascii="Arial" w:hAnsi="Arial" w:cs="Arial"/>
          <w:sz w:val="21"/>
          <w:szCs w:val="21"/>
          <w:lang w:val="fr-FR"/>
        </w:rPr>
        <w:t>152 042 millions FCFA à fin juin 2018 à 161 573 millions de FCFA à fin juin 2019.</w:t>
      </w:r>
    </w:p>
    <w:p w14:paraId="7E5E7A4C" w14:textId="7AAD25BA" w:rsidR="00D410E9" w:rsidRDefault="00D410E9" w:rsidP="004F1C78">
      <w:pPr>
        <w:pStyle w:val="Lgende"/>
        <w:spacing w:line="360" w:lineRule="auto"/>
        <w:ind w:left="1276" w:hanging="1276"/>
        <w:jc w:val="both"/>
        <w:rPr>
          <w:rFonts w:ascii="Arial" w:hAnsi="Arial" w:cs="Arial"/>
          <w:color w:val="auto"/>
          <w:sz w:val="21"/>
          <w:szCs w:val="21"/>
          <w:u w:val="single"/>
        </w:rPr>
      </w:pPr>
      <w:bookmarkStart w:id="72" w:name="_Toc24452619"/>
      <w:r w:rsidRPr="004F1C78">
        <w:rPr>
          <w:rFonts w:ascii="Arial" w:hAnsi="Arial" w:cs="Arial"/>
          <w:color w:val="auto"/>
          <w:sz w:val="21"/>
          <w:szCs w:val="21"/>
          <w:u w:val="single"/>
        </w:rPr>
        <w:t xml:space="preserve">Tableau </w:t>
      </w:r>
      <w:r w:rsidRPr="004F1C78">
        <w:rPr>
          <w:rFonts w:ascii="Arial" w:hAnsi="Arial" w:cs="Arial"/>
          <w:color w:val="auto"/>
          <w:sz w:val="21"/>
          <w:szCs w:val="21"/>
          <w:u w:val="single"/>
        </w:rPr>
        <w:fldChar w:fldCharType="begin"/>
      </w:r>
      <w:r w:rsidRPr="004F1C78">
        <w:rPr>
          <w:rFonts w:ascii="Arial" w:hAnsi="Arial" w:cs="Arial"/>
          <w:color w:val="auto"/>
          <w:sz w:val="21"/>
          <w:szCs w:val="21"/>
          <w:u w:val="single"/>
        </w:rPr>
        <w:instrText xml:space="preserve"> SEQ Tableau \* ARABIC </w:instrText>
      </w:r>
      <w:r w:rsidRPr="004F1C78">
        <w:rPr>
          <w:rFonts w:ascii="Arial" w:hAnsi="Arial" w:cs="Arial"/>
          <w:color w:val="auto"/>
          <w:sz w:val="21"/>
          <w:szCs w:val="21"/>
          <w:u w:val="single"/>
        </w:rPr>
        <w:fldChar w:fldCharType="separate"/>
      </w:r>
      <w:r w:rsidR="000E5958">
        <w:rPr>
          <w:rFonts w:ascii="Arial" w:hAnsi="Arial" w:cs="Arial"/>
          <w:noProof/>
          <w:color w:val="auto"/>
          <w:sz w:val="21"/>
          <w:szCs w:val="21"/>
          <w:u w:val="single"/>
        </w:rPr>
        <w:t>17</w:t>
      </w:r>
      <w:r w:rsidRPr="004F1C78">
        <w:rPr>
          <w:rFonts w:ascii="Arial" w:hAnsi="Arial" w:cs="Arial"/>
          <w:color w:val="auto"/>
          <w:sz w:val="21"/>
          <w:szCs w:val="21"/>
          <w:u w:val="single"/>
        </w:rPr>
        <w:fldChar w:fldCharType="end"/>
      </w:r>
      <w:r w:rsidRPr="004F1C78">
        <w:rPr>
          <w:rFonts w:ascii="Arial" w:hAnsi="Arial" w:cs="Arial"/>
          <w:color w:val="auto"/>
          <w:sz w:val="21"/>
          <w:szCs w:val="21"/>
          <w:u w:val="single"/>
        </w:rPr>
        <w:t xml:space="preserve"> :</w:t>
      </w:r>
      <w:r w:rsidRPr="004F1C78">
        <w:rPr>
          <w:color w:val="auto"/>
        </w:rPr>
        <w:t xml:space="preserve"> </w:t>
      </w:r>
      <w:r w:rsidRPr="005D7B5B">
        <w:rPr>
          <w:rFonts w:ascii="Arial" w:hAnsi="Arial" w:cs="Arial"/>
          <w:b w:val="0"/>
          <w:bCs w:val="0"/>
          <w:color w:val="auto"/>
          <w:sz w:val="21"/>
          <w:szCs w:val="21"/>
        </w:rPr>
        <w:t xml:space="preserve">Evolution </w:t>
      </w:r>
      <w:proofErr w:type="spellStart"/>
      <w:r w:rsidRPr="005D7B5B">
        <w:rPr>
          <w:rFonts w:ascii="Arial" w:hAnsi="Arial" w:cs="Arial"/>
          <w:b w:val="0"/>
          <w:bCs w:val="0"/>
          <w:color w:val="auto"/>
          <w:sz w:val="21"/>
          <w:szCs w:val="21"/>
        </w:rPr>
        <w:t>trimestrielle</w:t>
      </w:r>
      <w:proofErr w:type="spellEnd"/>
      <w:r w:rsidRPr="005D7B5B">
        <w:rPr>
          <w:rFonts w:ascii="Arial" w:hAnsi="Arial" w:cs="Arial"/>
          <w:b w:val="0"/>
          <w:bCs w:val="0"/>
          <w:color w:val="auto"/>
          <w:sz w:val="21"/>
          <w:szCs w:val="21"/>
        </w:rPr>
        <w:t xml:space="preserve"> de </w:t>
      </w:r>
      <w:proofErr w:type="spellStart"/>
      <w:r w:rsidRPr="005D7B5B">
        <w:rPr>
          <w:rFonts w:ascii="Arial" w:hAnsi="Arial" w:cs="Arial"/>
          <w:b w:val="0"/>
          <w:bCs w:val="0"/>
          <w:color w:val="auto"/>
          <w:sz w:val="21"/>
          <w:szCs w:val="21"/>
        </w:rPr>
        <w:t>l’encours</w:t>
      </w:r>
      <w:proofErr w:type="spellEnd"/>
      <w:r w:rsidRPr="005D7B5B">
        <w:rPr>
          <w:rFonts w:ascii="Arial" w:hAnsi="Arial" w:cs="Arial"/>
          <w:b w:val="0"/>
          <w:bCs w:val="0"/>
          <w:color w:val="auto"/>
          <w:sz w:val="21"/>
          <w:szCs w:val="21"/>
        </w:rPr>
        <w:t xml:space="preserve"> brut de </w:t>
      </w:r>
      <w:proofErr w:type="spellStart"/>
      <w:r w:rsidRPr="005D7B5B">
        <w:rPr>
          <w:rFonts w:ascii="Arial" w:hAnsi="Arial" w:cs="Arial"/>
          <w:b w:val="0"/>
          <w:bCs w:val="0"/>
          <w:color w:val="auto"/>
          <w:sz w:val="21"/>
          <w:szCs w:val="21"/>
        </w:rPr>
        <w:t>crédits</w:t>
      </w:r>
      <w:proofErr w:type="spellEnd"/>
      <w:r w:rsidRPr="005D7B5B">
        <w:rPr>
          <w:rFonts w:ascii="Arial" w:hAnsi="Arial" w:cs="Arial"/>
          <w:b w:val="0"/>
          <w:bCs w:val="0"/>
          <w:color w:val="auto"/>
          <w:sz w:val="21"/>
          <w:szCs w:val="21"/>
        </w:rPr>
        <w:t xml:space="preserve"> </w:t>
      </w:r>
      <w:proofErr w:type="spellStart"/>
      <w:r w:rsidRPr="005D7B5B">
        <w:rPr>
          <w:rFonts w:ascii="Arial" w:hAnsi="Arial" w:cs="Arial"/>
          <w:b w:val="0"/>
          <w:bCs w:val="0"/>
          <w:color w:val="auto"/>
          <w:sz w:val="21"/>
          <w:szCs w:val="21"/>
        </w:rPr>
        <w:t>en</w:t>
      </w:r>
      <w:proofErr w:type="spellEnd"/>
      <w:r w:rsidRPr="005D7B5B">
        <w:rPr>
          <w:rFonts w:ascii="Arial" w:hAnsi="Arial" w:cs="Arial"/>
          <w:b w:val="0"/>
          <w:bCs w:val="0"/>
          <w:color w:val="auto"/>
          <w:sz w:val="21"/>
          <w:szCs w:val="21"/>
        </w:rPr>
        <w:t xml:space="preserve"> millions de FCFA entre </w:t>
      </w:r>
      <w:proofErr w:type="spellStart"/>
      <w:r w:rsidRPr="005D7B5B">
        <w:rPr>
          <w:rFonts w:ascii="Arial" w:hAnsi="Arial" w:cs="Arial"/>
          <w:b w:val="0"/>
          <w:bCs w:val="0"/>
          <w:color w:val="auto"/>
          <w:sz w:val="21"/>
          <w:szCs w:val="21"/>
        </w:rPr>
        <w:t>janvier</w:t>
      </w:r>
      <w:proofErr w:type="spellEnd"/>
      <w:r w:rsidRPr="005D7B5B">
        <w:rPr>
          <w:rFonts w:ascii="Arial" w:hAnsi="Arial" w:cs="Arial"/>
          <w:b w:val="0"/>
          <w:bCs w:val="0"/>
          <w:color w:val="auto"/>
          <w:sz w:val="21"/>
          <w:szCs w:val="21"/>
        </w:rPr>
        <w:t xml:space="preserve"> 2018 et </w:t>
      </w:r>
      <w:proofErr w:type="spellStart"/>
      <w:r w:rsidRPr="005D7B5B">
        <w:rPr>
          <w:rFonts w:ascii="Arial" w:hAnsi="Arial" w:cs="Arial"/>
          <w:b w:val="0"/>
          <w:bCs w:val="0"/>
          <w:color w:val="auto"/>
          <w:sz w:val="21"/>
          <w:szCs w:val="21"/>
        </w:rPr>
        <w:t>juin</w:t>
      </w:r>
      <w:proofErr w:type="spellEnd"/>
      <w:r w:rsidRPr="005D7B5B">
        <w:rPr>
          <w:rFonts w:ascii="Arial" w:hAnsi="Arial" w:cs="Arial"/>
          <w:b w:val="0"/>
          <w:bCs w:val="0"/>
          <w:color w:val="auto"/>
          <w:sz w:val="21"/>
          <w:szCs w:val="21"/>
        </w:rPr>
        <w:t xml:space="preserve"> 2019</w:t>
      </w:r>
      <w:bookmarkEnd w:id="72"/>
    </w:p>
    <w:tbl>
      <w:tblPr>
        <w:tblW w:w="5000" w:type="pct"/>
        <w:tblCellMar>
          <w:left w:w="70" w:type="dxa"/>
          <w:right w:w="70" w:type="dxa"/>
        </w:tblCellMar>
        <w:tblLook w:val="04A0" w:firstRow="1" w:lastRow="0" w:firstColumn="1" w:lastColumn="0" w:noHBand="0" w:noVBand="1"/>
      </w:tblPr>
      <w:tblGrid>
        <w:gridCol w:w="2405"/>
        <w:gridCol w:w="992"/>
        <w:gridCol w:w="977"/>
        <w:gridCol w:w="1134"/>
        <w:gridCol w:w="1020"/>
        <w:gridCol w:w="1057"/>
        <w:gridCol w:w="1618"/>
      </w:tblGrid>
      <w:tr w:rsidR="004A2B9D" w:rsidRPr="004A2B9D" w14:paraId="76E32974" w14:textId="77777777" w:rsidTr="00D410E9">
        <w:trPr>
          <w:trHeight w:val="264"/>
        </w:trPr>
        <w:tc>
          <w:tcPr>
            <w:tcW w:w="1307" w:type="pct"/>
            <w:tcBorders>
              <w:top w:val="nil"/>
              <w:left w:val="nil"/>
              <w:bottom w:val="nil"/>
              <w:right w:val="single" w:sz="8" w:space="0" w:color="auto"/>
            </w:tcBorders>
            <w:shd w:val="clear" w:color="auto" w:fill="auto"/>
            <w:noWrap/>
            <w:vAlign w:val="bottom"/>
            <w:hideMark/>
          </w:tcPr>
          <w:p w14:paraId="7404F2EC" w14:textId="5B7D0C3D" w:rsidR="004A2B9D" w:rsidRPr="004A2B9D" w:rsidRDefault="00D410E9" w:rsidP="004A2B9D">
            <w:pPr>
              <w:rPr>
                <w:b/>
                <w:bCs/>
                <w:sz w:val="16"/>
                <w:szCs w:val="16"/>
                <w:lang w:val="fr-CM" w:eastAsia="fr-CM"/>
              </w:rPr>
            </w:pPr>
            <w:r w:rsidRPr="004A2B9D">
              <w:rPr>
                <w:b/>
                <w:bCs/>
                <w:sz w:val="16"/>
                <w:szCs w:val="16"/>
                <w:lang w:val="fr-CM" w:eastAsia="fr-CM"/>
              </w:rPr>
              <w:t xml:space="preserve"> </w:t>
            </w:r>
            <w:r w:rsidR="004A2B9D" w:rsidRPr="004A2B9D">
              <w:rPr>
                <w:b/>
                <w:bCs/>
                <w:sz w:val="16"/>
                <w:szCs w:val="16"/>
                <w:lang w:val="fr-CM" w:eastAsia="fr-CM"/>
              </w:rPr>
              <w:t xml:space="preserve">(en millions </w:t>
            </w:r>
            <w:proofErr w:type="spellStart"/>
            <w:r w:rsidR="004A2B9D" w:rsidRPr="004A2B9D">
              <w:rPr>
                <w:b/>
                <w:bCs/>
                <w:sz w:val="16"/>
                <w:szCs w:val="16"/>
                <w:lang w:val="fr-CM" w:eastAsia="fr-CM"/>
              </w:rPr>
              <w:t>Fcfa</w:t>
            </w:r>
            <w:proofErr w:type="spellEnd"/>
            <w:r w:rsidR="004A2B9D" w:rsidRPr="004A2B9D">
              <w:rPr>
                <w:b/>
                <w:bCs/>
                <w:sz w:val="16"/>
                <w:szCs w:val="16"/>
                <w:lang w:val="fr-CM" w:eastAsia="fr-CM"/>
              </w:rPr>
              <w:t>)</w:t>
            </w:r>
          </w:p>
        </w:tc>
        <w:tc>
          <w:tcPr>
            <w:tcW w:w="539" w:type="pct"/>
            <w:tcBorders>
              <w:top w:val="single" w:sz="8" w:space="0" w:color="auto"/>
              <w:left w:val="nil"/>
              <w:bottom w:val="nil"/>
              <w:right w:val="single" w:sz="4" w:space="0" w:color="auto"/>
            </w:tcBorders>
            <w:shd w:val="clear" w:color="000000" w:fill="BFBFBF"/>
            <w:noWrap/>
            <w:vAlign w:val="bottom"/>
            <w:hideMark/>
          </w:tcPr>
          <w:p w14:paraId="7CE84071" w14:textId="77777777" w:rsidR="004A2B9D" w:rsidRPr="004A2B9D" w:rsidRDefault="004A2B9D" w:rsidP="004A2B9D">
            <w:pPr>
              <w:jc w:val="center"/>
              <w:rPr>
                <w:b/>
                <w:bCs/>
                <w:sz w:val="16"/>
                <w:szCs w:val="16"/>
                <w:lang w:val="fr-CM" w:eastAsia="fr-CM"/>
              </w:rPr>
            </w:pPr>
            <w:r w:rsidRPr="004A2B9D">
              <w:rPr>
                <w:b/>
                <w:bCs/>
                <w:sz w:val="16"/>
                <w:szCs w:val="16"/>
                <w:lang w:val="fr-CM" w:eastAsia="fr-CM"/>
              </w:rPr>
              <w:t>janvier-18</w:t>
            </w:r>
          </w:p>
        </w:tc>
        <w:tc>
          <w:tcPr>
            <w:tcW w:w="531" w:type="pct"/>
            <w:tcBorders>
              <w:top w:val="single" w:sz="8" w:space="0" w:color="auto"/>
              <w:left w:val="nil"/>
              <w:bottom w:val="nil"/>
              <w:right w:val="single" w:sz="4" w:space="0" w:color="auto"/>
            </w:tcBorders>
            <w:shd w:val="clear" w:color="000000" w:fill="D9D9D9"/>
            <w:noWrap/>
            <w:vAlign w:val="bottom"/>
            <w:hideMark/>
          </w:tcPr>
          <w:p w14:paraId="74FD20DD" w14:textId="77777777" w:rsidR="004A2B9D" w:rsidRPr="004A2B9D" w:rsidRDefault="004A2B9D" w:rsidP="004A2B9D">
            <w:pPr>
              <w:jc w:val="center"/>
              <w:rPr>
                <w:b/>
                <w:bCs/>
                <w:sz w:val="16"/>
                <w:szCs w:val="16"/>
                <w:lang w:val="fr-CM" w:eastAsia="fr-CM"/>
              </w:rPr>
            </w:pPr>
            <w:r w:rsidRPr="004A2B9D">
              <w:rPr>
                <w:b/>
                <w:bCs/>
                <w:sz w:val="16"/>
                <w:szCs w:val="16"/>
                <w:lang w:val="fr-CM" w:eastAsia="fr-CM"/>
              </w:rPr>
              <w:t>avril-18</w:t>
            </w:r>
          </w:p>
        </w:tc>
        <w:tc>
          <w:tcPr>
            <w:tcW w:w="616" w:type="pct"/>
            <w:tcBorders>
              <w:top w:val="single" w:sz="8" w:space="0" w:color="auto"/>
              <w:left w:val="nil"/>
              <w:bottom w:val="nil"/>
              <w:right w:val="single" w:sz="4" w:space="0" w:color="auto"/>
            </w:tcBorders>
            <w:shd w:val="clear" w:color="000000" w:fill="BFBFBF"/>
            <w:noWrap/>
            <w:vAlign w:val="bottom"/>
            <w:hideMark/>
          </w:tcPr>
          <w:p w14:paraId="2DE2BB31" w14:textId="77777777" w:rsidR="004A2B9D" w:rsidRPr="004A2B9D" w:rsidRDefault="004A2B9D" w:rsidP="004A2B9D">
            <w:pPr>
              <w:jc w:val="center"/>
              <w:rPr>
                <w:b/>
                <w:bCs/>
                <w:sz w:val="16"/>
                <w:szCs w:val="16"/>
                <w:lang w:val="fr-CM" w:eastAsia="fr-CM"/>
              </w:rPr>
            </w:pPr>
            <w:r w:rsidRPr="004A2B9D">
              <w:rPr>
                <w:b/>
                <w:bCs/>
                <w:sz w:val="16"/>
                <w:szCs w:val="16"/>
                <w:lang w:val="fr-CM" w:eastAsia="fr-CM"/>
              </w:rPr>
              <w:t>juillet-18</w:t>
            </w:r>
          </w:p>
        </w:tc>
        <w:tc>
          <w:tcPr>
            <w:tcW w:w="554" w:type="pct"/>
            <w:tcBorders>
              <w:top w:val="single" w:sz="8" w:space="0" w:color="auto"/>
              <w:left w:val="nil"/>
              <w:bottom w:val="nil"/>
              <w:right w:val="single" w:sz="4" w:space="0" w:color="auto"/>
            </w:tcBorders>
            <w:shd w:val="clear" w:color="000000" w:fill="D9D9D9"/>
            <w:noWrap/>
            <w:vAlign w:val="bottom"/>
            <w:hideMark/>
          </w:tcPr>
          <w:p w14:paraId="6E3418D8" w14:textId="77777777" w:rsidR="004A2B9D" w:rsidRPr="004A2B9D" w:rsidRDefault="004A2B9D" w:rsidP="004A2B9D">
            <w:pPr>
              <w:jc w:val="center"/>
              <w:rPr>
                <w:b/>
                <w:bCs/>
                <w:sz w:val="16"/>
                <w:szCs w:val="16"/>
                <w:lang w:val="fr-CM" w:eastAsia="fr-CM"/>
              </w:rPr>
            </w:pPr>
            <w:r w:rsidRPr="004A2B9D">
              <w:rPr>
                <w:b/>
                <w:bCs/>
                <w:sz w:val="16"/>
                <w:szCs w:val="16"/>
                <w:lang w:val="fr-CM" w:eastAsia="fr-CM"/>
              </w:rPr>
              <w:t>octobre-18</w:t>
            </w:r>
          </w:p>
        </w:tc>
        <w:tc>
          <w:tcPr>
            <w:tcW w:w="574" w:type="pct"/>
            <w:tcBorders>
              <w:top w:val="single" w:sz="8" w:space="0" w:color="auto"/>
              <w:left w:val="nil"/>
              <w:bottom w:val="nil"/>
              <w:right w:val="single" w:sz="4" w:space="0" w:color="auto"/>
            </w:tcBorders>
            <w:shd w:val="clear" w:color="000000" w:fill="BFBFBF"/>
            <w:noWrap/>
            <w:vAlign w:val="bottom"/>
            <w:hideMark/>
          </w:tcPr>
          <w:p w14:paraId="5FAA12B3" w14:textId="77777777" w:rsidR="004A2B9D" w:rsidRPr="004A2B9D" w:rsidRDefault="004A2B9D" w:rsidP="004A2B9D">
            <w:pPr>
              <w:jc w:val="center"/>
              <w:rPr>
                <w:b/>
                <w:bCs/>
                <w:sz w:val="16"/>
                <w:szCs w:val="16"/>
                <w:lang w:val="fr-CM" w:eastAsia="fr-CM"/>
              </w:rPr>
            </w:pPr>
            <w:r w:rsidRPr="004A2B9D">
              <w:rPr>
                <w:b/>
                <w:bCs/>
                <w:sz w:val="16"/>
                <w:szCs w:val="16"/>
                <w:lang w:val="fr-CM" w:eastAsia="fr-CM"/>
              </w:rPr>
              <w:t>janvier-19</w:t>
            </w:r>
          </w:p>
        </w:tc>
        <w:tc>
          <w:tcPr>
            <w:tcW w:w="880" w:type="pct"/>
            <w:tcBorders>
              <w:top w:val="single" w:sz="8" w:space="0" w:color="auto"/>
              <w:left w:val="nil"/>
              <w:bottom w:val="nil"/>
              <w:right w:val="single" w:sz="8" w:space="0" w:color="auto"/>
            </w:tcBorders>
            <w:shd w:val="clear" w:color="000000" w:fill="D9D9D9"/>
            <w:noWrap/>
            <w:vAlign w:val="bottom"/>
            <w:hideMark/>
          </w:tcPr>
          <w:p w14:paraId="1A9C3D2A" w14:textId="77777777" w:rsidR="004A2B9D" w:rsidRPr="004A2B9D" w:rsidRDefault="004A2B9D" w:rsidP="004A2B9D">
            <w:pPr>
              <w:jc w:val="center"/>
              <w:rPr>
                <w:b/>
                <w:bCs/>
                <w:sz w:val="16"/>
                <w:szCs w:val="16"/>
                <w:lang w:val="fr-CM" w:eastAsia="fr-CM"/>
              </w:rPr>
            </w:pPr>
            <w:r w:rsidRPr="004A2B9D">
              <w:rPr>
                <w:b/>
                <w:bCs/>
                <w:sz w:val="16"/>
                <w:szCs w:val="16"/>
                <w:lang w:val="fr-CM" w:eastAsia="fr-CM"/>
              </w:rPr>
              <w:t>avril-19</w:t>
            </w:r>
          </w:p>
        </w:tc>
      </w:tr>
      <w:tr w:rsidR="004A2B9D" w:rsidRPr="004A2B9D" w14:paraId="1F8322D5" w14:textId="77777777" w:rsidTr="00D410E9">
        <w:trPr>
          <w:trHeight w:val="276"/>
        </w:trPr>
        <w:tc>
          <w:tcPr>
            <w:tcW w:w="1307" w:type="pct"/>
            <w:tcBorders>
              <w:top w:val="nil"/>
              <w:left w:val="nil"/>
              <w:bottom w:val="single" w:sz="8" w:space="0" w:color="auto"/>
              <w:right w:val="single" w:sz="8" w:space="0" w:color="auto"/>
            </w:tcBorders>
            <w:shd w:val="clear" w:color="auto" w:fill="auto"/>
            <w:noWrap/>
            <w:vAlign w:val="bottom"/>
            <w:hideMark/>
          </w:tcPr>
          <w:p w14:paraId="03BA4600" w14:textId="77777777" w:rsidR="004A2B9D" w:rsidRPr="004A2B9D" w:rsidRDefault="004A2B9D" w:rsidP="004A2B9D">
            <w:pPr>
              <w:rPr>
                <w:b/>
                <w:bCs/>
                <w:sz w:val="16"/>
                <w:szCs w:val="16"/>
                <w:lang w:val="fr-CM" w:eastAsia="fr-CM"/>
              </w:rPr>
            </w:pPr>
            <w:r w:rsidRPr="004A2B9D">
              <w:rPr>
                <w:b/>
                <w:bCs/>
                <w:sz w:val="16"/>
                <w:szCs w:val="16"/>
                <w:lang w:val="fr-CM" w:eastAsia="fr-CM"/>
              </w:rPr>
              <w:t> </w:t>
            </w:r>
          </w:p>
        </w:tc>
        <w:tc>
          <w:tcPr>
            <w:tcW w:w="539" w:type="pct"/>
            <w:tcBorders>
              <w:top w:val="nil"/>
              <w:left w:val="nil"/>
              <w:bottom w:val="single" w:sz="4" w:space="0" w:color="auto"/>
              <w:right w:val="single" w:sz="4" w:space="0" w:color="auto"/>
            </w:tcBorders>
            <w:shd w:val="clear" w:color="000000" w:fill="BFBFBF"/>
            <w:noWrap/>
            <w:vAlign w:val="bottom"/>
            <w:hideMark/>
          </w:tcPr>
          <w:p w14:paraId="1C1C0F0C" w14:textId="77777777" w:rsidR="004A2B9D" w:rsidRPr="004A2B9D" w:rsidRDefault="004A2B9D" w:rsidP="004A2B9D">
            <w:pPr>
              <w:jc w:val="center"/>
              <w:rPr>
                <w:b/>
                <w:bCs/>
                <w:sz w:val="16"/>
                <w:szCs w:val="16"/>
                <w:lang w:val="fr-CM" w:eastAsia="fr-CM"/>
              </w:rPr>
            </w:pPr>
            <w:r w:rsidRPr="004A2B9D">
              <w:rPr>
                <w:b/>
                <w:bCs/>
                <w:sz w:val="16"/>
                <w:szCs w:val="16"/>
                <w:lang w:val="fr-CM" w:eastAsia="fr-CM"/>
              </w:rPr>
              <w:t>mars-18</w:t>
            </w:r>
          </w:p>
        </w:tc>
        <w:tc>
          <w:tcPr>
            <w:tcW w:w="531" w:type="pct"/>
            <w:tcBorders>
              <w:top w:val="nil"/>
              <w:left w:val="nil"/>
              <w:bottom w:val="single" w:sz="4" w:space="0" w:color="auto"/>
              <w:right w:val="single" w:sz="4" w:space="0" w:color="auto"/>
            </w:tcBorders>
            <w:shd w:val="clear" w:color="000000" w:fill="D9D9D9"/>
            <w:noWrap/>
            <w:vAlign w:val="bottom"/>
            <w:hideMark/>
          </w:tcPr>
          <w:p w14:paraId="7B79F6CE" w14:textId="77777777" w:rsidR="004A2B9D" w:rsidRPr="004A2B9D" w:rsidRDefault="004A2B9D" w:rsidP="004A2B9D">
            <w:pPr>
              <w:jc w:val="center"/>
              <w:rPr>
                <w:b/>
                <w:bCs/>
                <w:sz w:val="16"/>
                <w:szCs w:val="16"/>
                <w:lang w:val="fr-CM" w:eastAsia="fr-CM"/>
              </w:rPr>
            </w:pPr>
            <w:r w:rsidRPr="004A2B9D">
              <w:rPr>
                <w:b/>
                <w:bCs/>
                <w:sz w:val="16"/>
                <w:szCs w:val="16"/>
                <w:lang w:val="fr-CM" w:eastAsia="fr-CM"/>
              </w:rPr>
              <w:t>juin-18</w:t>
            </w:r>
          </w:p>
        </w:tc>
        <w:tc>
          <w:tcPr>
            <w:tcW w:w="616" w:type="pct"/>
            <w:tcBorders>
              <w:top w:val="nil"/>
              <w:left w:val="nil"/>
              <w:bottom w:val="single" w:sz="4" w:space="0" w:color="auto"/>
              <w:right w:val="single" w:sz="4" w:space="0" w:color="auto"/>
            </w:tcBorders>
            <w:shd w:val="clear" w:color="000000" w:fill="BFBFBF"/>
            <w:noWrap/>
            <w:vAlign w:val="bottom"/>
            <w:hideMark/>
          </w:tcPr>
          <w:p w14:paraId="10FE2690" w14:textId="77777777" w:rsidR="004A2B9D" w:rsidRPr="004A2B9D" w:rsidRDefault="004A2B9D" w:rsidP="004A2B9D">
            <w:pPr>
              <w:jc w:val="center"/>
              <w:rPr>
                <w:b/>
                <w:bCs/>
                <w:sz w:val="16"/>
                <w:szCs w:val="16"/>
                <w:lang w:val="fr-CM" w:eastAsia="fr-CM"/>
              </w:rPr>
            </w:pPr>
            <w:r w:rsidRPr="004A2B9D">
              <w:rPr>
                <w:b/>
                <w:bCs/>
                <w:sz w:val="16"/>
                <w:szCs w:val="16"/>
                <w:lang w:val="fr-CM" w:eastAsia="fr-CM"/>
              </w:rPr>
              <w:t>septembre-18</w:t>
            </w:r>
          </w:p>
        </w:tc>
        <w:tc>
          <w:tcPr>
            <w:tcW w:w="554" w:type="pct"/>
            <w:tcBorders>
              <w:top w:val="nil"/>
              <w:left w:val="nil"/>
              <w:bottom w:val="single" w:sz="4" w:space="0" w:color="auto"/>
              <w:right w:val="single" w:sz="4" w:space="0" w:color="auto"/>
            </w:tcBorders>
            <w:shd w:val="clear" w:color="000000" w:fill="D9D9D9"/>
            <w:noWrap/>
            <w:vAlign w:val="bottom"/>
            <w:hideMark/>
          </w:tcPr>
          <w:p w14:paraId="011A212E" w14:textId="77777777" w:rsidR="004A2B9D" w:rsidRPr="004A2B9D" w:rsidRDefault="004A2B9D" w:rsidP="004A2B9D">
            <w:pPr>
              <w:jc w:val="center"/>
              <w:rPr>
                <w:b/>
                <w:bCs/>
                <w:sz w:val="16"/>
                <w:szCs w:val="16"/>
                <w:lang w:val="fr-CM" w:eastAsia="fr-CM"/>
              </w:rPr>
            </w:pPr>
            <w:r w:rsidRPr="004A2B9D">
              <w:rPr>
                <w:b/>
                <w:bCs/>
                <w:sz w:val="16"/>
                <w:szCs w:val="16"/>
                <w:lang w:val="fr-CM" w:eastAsia="fr-CM"/>
              </w:rPr>
              <w:t>décembre-18</w:t>
            </w:r>
          </w:p>
        </w:tc>
        <w:tc>
          <w:tcPr>
            <w:tcW w:w="574" w:type="pct"/>
            <w:tcBorders>
              <w:top w:val="nil"/>
              <w:left w:val="nil"/>
              <w:bottom w:val="single" w:sz="4" w:space="0" w:color="auto"/>
              <w:right w:val="single" w:sz="4" w:space="0" w:color="auto"/>
            </w:tcBorders>
            <w:shd w:val="clear" w:color="000000" w:fill="BFBFBF"/>
            <w:noWrap/>
            <w:vAlign w:val="bottom"/>
            <w:hideMark/>
          </w:tcPr>
          <w:p w14:paraId="6277A465" w14:textId="77777777" w:rsidR="004A2B9D" w:rsidRPr="004A2B9D" w:rsidRDefault="004A2B9D" w:rsidP="004A2B9D">
            <w:pPr>
              <w:jc w:val="center"/>
              <w:rPr>
                <w:b/>
                <w:bCs/>
                <w:sz w:val="16"/>
                <w:szCs w:val="16"/>
                <w:lang w:val="fr-CM" w:eastAsia="fr-CM"/>
              </w:rPr>
            </w:pPr>
            <w:r w:rsidRPr="004A2B9D">
              <w:rPr>
                <w:b/>
                <w:bCs/>
                <w:sz w:val="16"/>
                <w:szCs w:val="16"/>
                <w:lang w:val="fr-CM" w:eastAsia="fr-CM"/>
              </w:rPr>
              <w:t>mars-19</w:t>
            </w:r>
          </w:p>
        </w:tc>
        <w:tc>
          <w:tcPr>
            <w:tcW w:w="880" w:type="pct"/>
            <w:tcBorders>
              <w:top w:val="nil"/>
              <w:left w:val="nil"/>
              <w:bottom w:val="single" w:sz="4" w:space="0" w:color="auto"/>
              <w:right w:val="single" w:sz="8" w:space="0" w:color="auto"/>
            </w:tcBorders>
            <w:shd w:val="clear" w:color="000000" w:fill="D9D9D9"/>
            <w:noWrap/>
            <w:vAlign w:val="bottom"/>
            <w:hideMark/>
          </w:tcPr>
          <w:p w14:paraId="22EAA9DC" w14:textId="77777777" w:rsidR="004A2B9D" w:rsidRPr="004A2B9D" w:rsidRDefault="004A2B9D" w:rsidP="004A2B9D">
            <w:pPr>
              <w:jc w:val="center"/>
              <w:rPr>
                <w:b/>
                <w:bCs/>
                <w:sz w:val="16"/>
                <w:szCs w:val="16"/>
                <w:lang w:val="fr-CM" w:eastAsia="fr-CM"/>
              </w:rPr>
            </w:pPr>
            <w:r w:rsidRPr="004A2B9D">
              <w:rPr>
                <w:b/>
                <w:bCs/>
                <w:sz w:val="16"/>
                <w:szCs w:val="16"/>
                <w:lang w:val="fr-CM" w:eastAsia="fr-CM"/>
              </w:rPr>
              <w:t>juin-19</w:t>
            </w:r>
          </w:p>
        </w:tc>
      </w:tr>
      <w:tr w:rsidR="004A2B9D" w:rsidRPr="004A2B9D" w14:paraId="4C08F6D7" w14:textId="77777777" w:rsidTr="00D410E9">
        <w:trPr>
          <w:trHeight w:val="264"/>
        </w:trPr>
        <w:tc>
          <w:tcPr>
            <w:tcW w:w="1307" w:type="pct"/>
            <w:tcBorders>
              <w:top w:val="nil"/>
              <w:left w:val="single" w:sz="8" w:space="0" w:color="auto"/>
              <w:bottom w:val="single" w:sz="4" w:space="0" w:color="auto"/>
              <w:right w:val="single" w:sz="4" w:space="0" w:color="auto"/>
            </w:tcBorders>
            <w:shd w:val="clear" w:color="auto" w:fill="auto"/>
            <w:noWrap/>
            <w:vAlign w:val="bottom"/>
            <w:hideMark/>
          </w:tcPr>
          <w:p w14:paraId="04DC0AEB" w14:textId="77777777" w:rsidR="004A2B9D" w:rsidRPr="004A2B9D" w:rsidRDefault="004A2B9D" w:rsidP="004A2B9D">
            <w:pPr>
              <w:rPr>
                <w:sz w:val="16"/>
                <w:szCs w:val="16"/>
                <w:lang w:val="fr-CM" w:eastAsia="fr-CM"/>
              </w:rPr>
            </w:pPr>
            <w:r w:rsidRPr="004A2B9D">
              <w:rPr>
                <w:sz w:val="16"/>
                <w:szCs w:val="16"/>
                <w:lang w:val="fr-CM" w:eastAsia="fr-CM"/>
              </w:rPr>
              <w:t>ICEC</w:t>
            </w:r>
          </w:p>
        </w:tc>
        <w:tc>
          <w:tcPr>
            <w:tcW w:w="539" w:type="pct"/>
            <w:tcBorders>
              <w:top w:val="nil"/>
              <w:left w:val="nil"/>
              <w:bottom w:val="single" w:sz="4" w:space="0" w:color="auto"/>
              <w:right w:val="single" w:sz="4" w:space="0" w:color="auto"/>
            </w:tcBorders>
            <w:shd w:val="clear" w:color="auto" w:fill="auto"/>
            <w:noWrap/>
            <w:vAlign w:val="bottom"/>
            <w:hideMark/>
          </w:tcPr>
          <w:p w14:paraId="089B7C11" w14:textId="77777777" w:rsidR="004A2B9D" w:rsidRPr="004A2B9D" w:rsidRDefault="004A2B9D" w:rsidP="004A2B9D">
            <w:pPr>
              <w:jc w:val="right"/>
              <w:rPr>
                <w:sz w:val="16"/>
                <w:szCs w:val="16"/>
                <w:lang w:val="fr-CM" w:eastAsia="fr-CM"/>
              </w:rPr>
            </w:pPr>
            <w:r w:rsidRPr="004A2B9D">
              <w:rPr>
                <w:sz w:val="16"/>
                <w:szCs w:val="16"/>
                <w:lang w:val="fr-CM" w:eastAsia="fr-CM"/>
              </w:rPr>
              <w:t>83 258</w:t>
            </w:r>
          </w:p>
        </w:tc>
        <w:tc>
          <w:tcPr>
            <w:tcW w:w="531" w:type="pct"/>
            <w:tcBorders>
              <w:top w:val="nil"/>
              <w:left w:val="nil"/>
              <w:bottom w:val="single" w:sz="4" w:space="0" w:color="auto"/>
              <w:right w:val="single" w:sz="4" w:space="0" w:color="auto"/>
            </w:tcBorders>
            <w:shd w:val="clear" w:color="auto" w:fill="auto"/>
            <w:noWrap/>
            <w:vAlign w:val="bottom"/>
            <w:hideMark/>
          </w:tcPr>
          <w:p w14:paraId="4FF34F79" w14:textId="77777777" w:rsidR="004A2B9D" w:rsidRPr="004A2B9D" w:rsidRDefault="004A2B9D" w:rsidP="004A2B9D">
            <w:pPr>
              <w:jc w:val="right"/>
              <w:rPr>
                <w:sz w:val="16"/>
                <w:szCs w:val="16"/>
                <w:lang w:val="fr-CM" w:eastAsia="fr-CM"/>
              </w:rPr>
            </w:pPr>
            <w:r w:rsidRPr="004A2B9D">
              <w:rPr>
                <w:sz w:val="16"/>
                <w:szCs w:val="16"/>
                <w:lang w:val="fr-CM" w:eastAsia="fr-CM"/>
              </w:rPr>
              <w:t>83 819</w:t>
            </w:r>
          </w:p>
        </w:tc>
        <w:tc>
          <w:tcPr>
            <w:tcW w:w="616" w:type="pct"/>
            <w:tcBorders>
              <w:top w:val="nil"/>
              <w:left w:val="nil"/>
              <w:bottom w:val="single" w:sz="4" w:space="0" w:color="auto"/>
              <w:right w:val="single" w:sz="4" w:space="0" w:color="auto"/>
            </w:tcBorders>
            <w:shd w:val="clear" w:color="auto" w:fill="auto"/>
            <w:noWrap/>
            <w:vAlign w:val="bottom"/>
            <w:hideMark/>
          </w:tcPr>
          <w:p w14:paraId="443CB0BF" w14:textId="77777777" w:rsidR="004A2B9D" w:rsidRPr="004A2B9D" w:rsidRDefault="004A2B9D" w:rsidP="004A2B9D">
            <w:pPr>
              <w:jc w:val="right"/>
              <w:rPr>
                <w:sz w:val="16"/>
                <w:szCs w:val="16"/>
                <w:lang w:val="fr-CM" w:eastAsia="fr-CM"/>
              </w:rPr>
            </w:pPr>
            <w:r w:rsidRPr="004A2B9D">
              <w:rPr>
                <w:sz w:val="16"/>
                <w:szCs w:val="16"/>
                <w:lang w:val="fr-CM" w:eastAsia="fr-CM"/>
              </w:rPr>
              <w:t>80 834</w:t>
            </w:r>
          </w:p>
        </w:tc>
        <w:tc>
          <w:tcPr>
            <w:tcW w:w="554" w:type="pct"/>
            <w:tcBorders>
              <w:top w:val="nil"/>
              <w:left w:val="nil"/>
              <w:bottom w:val="single" w:sz="4" w:space="0" w:color="auto"/>
              <w:right w:val="single" w:sz="4" w:space="0" w:color="auto"/>
            </w:tcBorders>
            <w:shd w:val="clear" w:color="auto" w:fill="auto"/>
            <w:noWrap/>
            <w:vAlign w:val="bottom"/>
            <w:hideMark/>
          </w:tcPr>
          <w:p w14:paraId="6755566B" w14:textId="77777777" w:rsidR="004A2B9D" w:rsidRPr="004A2B9D" w:rsidRDefault="004A2B9D" w:rsidP="004A2B9D">
            <w:pPr>
              <w:jc w:val="right"/>
              <w:rPr>
                <w:sz w:val="16"/>
                <w:szCs w:val="16"/>
                <w:lang w:val="fr-CM" w:eastAsia="fr-CM"/>
              </w:rPr>
            </w:pPr>
            <w:r w:rsidRPr="004A2B9D">
              <w:rPr>
                <w:sz w:val="16"/>
                <w:szCs w:val="16"/>
                <w:lang w:val="fr-CM" w:eastAsia="fr-CM"/>
              </w:rPr>
              <w:t>93 240</w:t>
            </w:r>
          </w:p>
        </w:tc>
        <w:tc>
          <w:tcPr>
            <w:tcW w:w="574" w:type="pct"/>
            <w:tcBorders>
              <w:top w:val="nil"/>
              <w:left w:val="nil"/>
              <w:bottom w:val="single" w:sz="4" w:space="0" w:color="auto"/>
              <w:right w:val="single" w:sz="4" w:space="0" w:color="auto"/>
            </w:tcBorders>
            <w:shd w:val="clear" w:color="auto" w:fill="auto"/>
            <w:noWrap/>
            <w:vAlign w:val="bottom"/>
            <w:hideMark/>
          </w:tcPr>
          <w:p w14:paraId="4FE12834" w14:textId="77777777" w:rsidR="004A2B9D" w:rsidRPr="004A2B9D" w:rsidRDefault="004A2B9D" w:rsidP="004A2B9D">
            <w:pPr>
              <w:jc w:val="right"/>
              <w:rPr>
                <w:sz w:val="16"/>
                <w:szCs w:val="16"/>
                <w:lang w:val="fr-CM" w:eastAsia="fr-CM"/>
              </w:rPr>
            </w:pPr>
            <w:r w:rsidRPr="004A2B9D">
              <w:rPr>
                <w:sz w:val="16"/>
                <w:szCs w:val="16"/>
                <w:lang w:val="fr-CM" w:eastAsia="fr-CM"/>
              </w:rPr>
              <w:t>92 419</w:t>
            </w:r>
          </w:p>
        </w:tc>
        <w:tc>
          <w:tcPr>
            <w:tcW w:w="880" w:type="pct"/>
            <w:tcBorders>
              <w:top w:val="nil"/>
              <w:left w:val="nil"/>
              <w:bottom w:val="single" w:sz="4" w:space="0" w:color="auto"/>
              <w:right w:val="single" w:sz="8" w:space="0" w:color="auto"/>
            </w:tcBorders>
            <w:shd w:val="clear" w:color="auto" w:fill="auto"/>
            <w:noWrap/>
            <w:vAlign w:val="bottom"/>
            <w:hideMark/>
          </w:tcPr>
          <w:p w14:paraId="0BD02ADC" w14:textId="77777777" w:rsidR="004A2B9D" w:rsidRPr="004A2B9D" w:rsidRDefault="004A2B9D" w:rsidP="004A2B9D">
            <w:pPr>
              <w:jc w:val="right"/>
              <w:rPr>
                <w:sz w:val="16"/>
                <w:szCs w:val="16"/>
                <w:lang w:val="fr-CM" w:eastAsia="fr-CM"/>
              </w:rPr>
            </w:pPr>
            <w:r w:rsidRPr="004A2B9D">
              <w:rPr>
                <w:sz w:val="16"/>
                <w:szCs w:val="16"/>
                <w:lang w:val="fr-CM" w:eastAsia="fr-CM"/>
              </w:rPr>
              <w:t>94 215</w:t>
            </w:r>
          </w:p>
        </w:tc>
      </w:tr>
      <w:tr w:rsidR="004A2B9D" w:rsidRPr="004A2B9D" w14:paraId="28253C1A" w14:textId="77777777" w:rsidTr="00D410E9">
        <w:trPr>
          <w:trHeight w:val="264"/>
        </w:trPr>
        <w:tc>
          <w:tcPr>
            <w:tcW w:w="1307" w:type="pct"/>
            <w:tcBorders>
              <w:top w:val="nil"/>
              <w:left w:val="single" w:sz="8" w:space="0" w:color="auto"/>
              <w:bottom w:val="single" w:sz="4" w:space="0" w:color="auto"/>
              <w:right w:val="single" w:sz="4" w:space="0" w:color="auto"/>
            </w:tcBorders>
            <w:shd w:val="clear" w:color="auto" w:fill="auto"/>
            <w:noWrap/>
            <w:vAlign w:val="bottom"/>
            <w:hideMark/>
          </w:tcPr>
          <w:p w14:paraId="0EF2636F" w14:textId="77777777" w:rsidR="004A2B9D" w:rsidRPr="004A2B9D" w:rsidRDefault="004A2B9D" w:rsidP="004A2B9D">
            <w:pPr>
              <w:rPr>
                <w:sz w:val="16"/>
                <w:szCs w:val="16"/>
                <w:lang w:val="fr-CM" w:eastAsia="fr-CM"/>
              </w:rPr>
            </w:pPr>
            <w:r w:rsidRPr="004A2B9D">
              <w:rPr>
                <w:sz w:val="16"/>
                <w:szCs w:val="16"/>
                <w:lang w:val="fr-CM" w:eastAsia="fr-CM"/>
              </w:rPr>
              <w:t>AUTRES</w:t>
            </w:r>
          </w:p>
        </w:tc>
        <w:tc>
          <w:tcPr>
            <w:tcW w:w="539" w:type="pct"/>
            <w:tcBorders>
              <w:top w:val="nil"/>
              <w:left w:val="nil"/>
              <w:bottom w:val="single" w:sz="4" w:space="0" w:color="auto"/>
              <w:right w:val="single" w:sz="4" w:space="0" w:color="auto"/>
            </w:tcBorders>
            <w:shd w:val="clear" w:color="auto" w:fill="auto"/>
            <w:noWrap/>
            <w:vAlign w:val="bottom"/>
            <w:hideMark/>
          </w:tcPr>
          <w:p w14:paraId="03DD5E30" w14:textId="77777777" w:rsidR="004A2B9D" w:rsidRPr="004A2B9D" w:rsidRDefault="004A2B9D" w:rsidP="004A2B9D">
            <w:pPr>
              <w:jc w:val="right"/>
              <w:rPr>
                <w:sz w:val="16"/>
                <w:szCs w:val="16"/>
                <w:lang w:val="fr-CM" w:eastAsia="fr-CM"/>
              </w:rPr>
            </w:pPr>
            <w:r w:rsidRPr="004A2B9D">
              <w:rPr>
                <w:sz w:val="16"/>
                <w:szCs w:val="16"/>
                <w:lang w:val="fr-CM" w:eastAsia="fr-CM"/>
              </w:rPr>
              <w:t>67 416</w:t>
            </w:r>
          </w:p>
        </w:tc>
        <w:tc>
          <w:tcPr>
            <w:tcW w:w="531" w:type="pct"/>
            <w:tcBorders>
              <w:top w:val="nil"/>
              <w:left w:val="nil"/>
              <w:bottom w:val="single" w:sz="4" w:space="0" w:color="auto"/>
              <w:right w:val="single" w:sz="4" w:space="0" w:color="auto"/>
            </w:tcBorders>
            <w:shd w:val="clear" w:color="auto" w:fill="auto"/>
            <w:noWrap/>
            <w:vAlign w:val="bottom"/>
            <w:hideMark/>
          </w:tcPr>
          <w:p w14:paraId="5E730824" w14:textId="77777777" w:rsidR="004A2B9D" w:rsidRPr="004A2B9D" w:rsidRDefault="004A2B9D" w:rsidP="004A2B9D">
            <w:pPr>
              <w:jc w:val="right"/>
              <w:rPr>
                <w:sz w:val="16"/>
                <w:szCs w:val="16"/>
                <w:lang w:val="fr-CM" w:eastAsia="fr-CM"/>
              </w:rPr>
            </w:pPr>
            <w:r w:rsidRPr="004A2B9D">
              <w:rPr>
                <w:sz w:val="16"/>
                <w:szCs w:val="16"/>
                <w:lang w:val="fr-CM" w:eastAsia="fr-CM"/>
              </w:rPr>
              <w:t>68 223</w:t>
            </w:r>
          </w:p>
        </w:tc>
        <w:tc>
          <w:tcPr>
            <w:tcW w:w="616" w:type="pct"/>
            <w:tcBorders>
              <w:top w:val="nil"/>
              <w:left w:val="nil"/>
              <w:bottom w:val="single" w:sz="4" w:space="0" w:color="auto"/>
              <w:right w:val="single" w:sz="4" w:space="0" w:color="auto"/>
            </w:tcBorders>
            <w:shd w:val="clear" w:color="auto" w:fill="auto"/>
            <w:noWrap/>
            <w:vAlign w:val="bottom"/>
            <w:hideMark/>
          </w:tcPr>
          <w:p w14:paraId="7E0C2976" w14:textId="77777777" w:rsidR="004A2B9D" w:rsidRPr="004A2B9D" w:rsidRDefault="004A2B9D" w:rsidP="004A2B9D">
            <w:pPr>
              <w:jc w:val="right"/>
              <w:rPr>
                <w:sz w:val="16"/>
                <w:szCs w:val="16"/>
                <w:lang w:val="fr-CM" w:eastAsia="fr-CM"/>
              </w:rPr>
            </w:pPr>
            <w:r w:rsidRPr="004A2B9D">
              <w:rPr>
                <w:sz w:val="16"/>
                <w:szCs w:val="16"/>
                <w:lang w:val="fr-CM" w:eastAsia="fr-CM"/>
              </w:rPr>
              <w:t>67 639</w:t>
            </w:r>
          </w:p>
        </w:tc>
        <w:tc>
          <w:tcPr>
            <w:tcW w:w="554" w:type="pct"/>
            <w:tcBorders>
              <w:top w:val="nil"/>
              <w:left w:val="nil"/>
              <w:bottom w:val="single" w:sz="4" w:space="0" w:color="auto"/>
              <w:right w:val="single" w:sz="4" w:space="0" w:color="auto"/>
            </w:tcBorders>
            <w:shd w:val="clear" w:color="auto" w:fill="auto"/>
            <w:noWrap/>
            <w:vAlign w:val="bottom"/>
            <w:hideMark/>
          </w:tcPr>
          <w:p w14:paraId="339F92A6" w14:textId="77777777" w:rsidR="004A2B9D" w:rsidRPr="004A2B9D" w:rsidRDefault="004A2B9D" w:rsidP="004A2B9D">
            <w:pPr>
              <w:jc w:val="right"/>
              <w:rPr>
                <w:sz w:val="16"/>
                <w:szCs w:val="16"/>
                <w:lang w:val="fr-CM" w:eastAsia="fr-CM"/>
              </w:rPr>
            </w:pPr>
            <w:r w:rsidRPr="004A2B9D">
              <w:rPr>
                <w:sz w:val="16"/>
                <w:szCs w:val="16"/>
                <w:lang w:val="fr-CM" w:eastAsia="fr-CM"/>
              </w:rPr>
              <w:t>70 365</w:t>
            </w:r>
          </w:p>
        </w:tc>
        <w:tc>
          <w:tcPr>
            <w:tcW w:w="574" w:type="pct"/>
            <w:tcBorders>
              <w:top w:val="nil"/>
              <w:left w:val="nil"/>
              <w:bottom w:val="single" w:sz="4" w:space="0" w:color="auto"/>
              <w:right w:val="single" w:sz="4" w:space="0" w:color="auto"/>
            </w:tcBorders>
            <w:shd w:val="clear" w:color="auto" w:fill="auto"/>
            <w:noWrap/>
            <w:vAlign w:val="bottom"/>
            <w:hideMark/>
          </w:tcPr>
          <w:p w14:paraId="0BC9AAAC" w14:textId="77777777" w:rsidR="004A2B9D" w:rsidRPr="004A2B9D" w:rsidRDefault="004A2B9D" w:rsidP="004A2B9D">
            <w:pPr>
              <w:jc w:val="right"/>
              <w:rPr>
                <w:sz w:val="16"/>
                <w:szCs w:val="16"/>
                <w:lang w:val="fr-CM" w:eastAsia="fr-CM"/>
              </w:rPr>
            </w:pPr>
            <w:r w:rsidRPr="004A2B9D">
              <w:rPr>
                <w:sz w:val="16"/>
                <w:szCs w:val="16"/>
                <w:lang w:val="fr-CM" w:eastAsia="fr-CM"/>
              </w:rPr>
              <w:t>67 248</w:t>
            </w:r>
          </w:p>
        </w:tc>
        <w:tc>
          <w:tcPr>
            <w:tcW w:w="880" w:type="pct"/>
            <w:tcBorders>
              <w:top w:val="nil"/>
              <w:left w:val="nil"/>
              <w:bottom w:val="single" w:sz="4" w:space="0" w:color="auto"/>
              <w:right w:val="single" w:sz="8" w:space="0" w:color="auto"/>
            </w:tcBorders>
            <w:shd w:val="clear" w:color="auto" w:fill="auto"/>
            <w:noWrap/>
            <w:vAlign w:val="bottom"/>
            <w:hideMark/>
          </w:tcPr>
          <w:p w14:paraId="52A53D15" w14:textId="77777777" w:rsidR="004A2B9D" w:rsidRPr="004A2B9D" w:rsidRDefault="004A2B9D" w:rsidP="004A2B9D">
            <w:pPr>
              <w:jc w:val="right"/>
              <w:rPr>
                <w:sz w:val="16"/>
                <w:szCs w:val="16"/>
                <w:lang w:val="fr-CM" w:eastAsia="fr-CM"/>
              </w:rPr>
            </w:pPr>
            <w:r w:rsidRPr="004A2B9D">
              <w:rPr>
                <w:sz w:val="16"/>
                <w:szCs w:val="16"/>
                <w:lang w:val="fr-CM" w:eastAsia="fr-CM"/>
              </w:rPr>
              <w:t>67 358</w:t>
            </w:r>
          </w:p>
        </w:tc>
      </w:tr>
      <w:tr w:rsidR="004A2B9D" w:rsidRPr="004A2B9D" w14:paraId="2F939514" w14:textId="77777777" w:rsidTr="00D410E9">
        <w:trPr>
          <w:trHeight w:val="264"/>
        </w:trPr>
        <w:tc>
          <w:tcPr>
            <w:tcW w:w="1307" w:type="pct"/>
            <w:tcBorders>
              <w:top w:val="nil"/>
              <w:left w:val="single" w:sz="8" w:space="0" w:color="auto"/>
              <w:bottom w:val="single" w:sz="4" w:space="0" w:color="auto"/>
              <w:right w:val="single" w:sz="4" w:space="0" w:color="auto"/>
            </w:tcBorders>
            <w:shd w:val="clear" w:color="auto" w:fill="auto"/>
            <w:noWrap/>
            <w:vAlign w:val="bottom"/>
            <w:hideMark/>
          </w:tcPr>
          <w:p w14:paraId="377F7362" w14:textId="77777777" w:rsidR="004A2B9D" w:rsidRPr="004A2B9D" w:rsidRDefault="004A2B9D" w:rsidP="004A2B9D">
            <w:pPr>
              <w:rPr>
                <w:b/>
                <w:bCs/>
                <w:sz w:val="16"/>
                <w:szCs w:val="16"/>
                <w:lang w:val="fr-CM" w:eastAsia="fr-CM"/>
              </w:rPr>
            </w:pPr>
            <w:r w:rsidRPr="004A2B9D">
              <w:rPr>
                <w:b/>
                <w:bCs/>
                <w:sz w:val="16"/>
                <w:szCs w:val="16"/>
                <w:lang w:val="fr-CM" w:eastAsia="fr-CM"/>
              </w:rPr>
              <w:t>ENSEMBLE DES SFD</w:t>
            </w:r>
          </w:p>
        </w:tc>
        <w:tc>
          <w:tcPr>
            <w:tcW w:w="539" w:type="pct"/>
            <w:tcBorders>
              <w:top w:val="nil"/>
              <w:left w:val="nil"/>
              <w:bottom w:val="single" w:sz="4" w:space="0" w:color="auto"/>
              <w:right w:val="single" w:sz="4" w:space="0" w:color="auto"/>
            </w:tcBorders>
            <w:shd w:val="clear" w:color="auto" w:fill="auto"/>
            <w:noWrap/>
            <w:vAlign w:val="bottom"/>
            <w:hideMark/>
          </w:tcPr>
          <w:p w14:paraId="2F7A4A73" w14:textId="77777777" w:rsidR="004A2B9D" w:rsidRPr="004A2B9D" w:rsidRDefault="004A2B9D" w:rsidP="004A2B9D">
            <w:pPr>
              <w:jc w:val="right"/>
              <w:rPr>
                <w:b/>
                <w:bCs/>
                <w:sz w:val="20"/>
                <w:szCs w:val="20"/>
                <w:lang w:val="fr-CM" w:eastAsia="fr-CM"/>
              </w:rPr>
            </w:pPr>
            <w:r w:rsidRPr="004A2B9D">
              <w:rPr>
                <w:b/>
                <w:bCs/>
                <w:sz w:val="20"/>
                <w:szCs w:val="20"/>
                <w:lang w:val="fr-CM" w:eastAsia="fr-CM"/>
              </w:rPr>
              <w:t>150 674</w:t>
            </w:r>
          </w:p>
        </w:tc>
        <w:tc>
          <w:tcPr>
            <w:tcW w:w="531" w:type="pct"/>
            <w:tcBorders>
              <w:top w:val="nil"/>
              <w:left w:val="nil"/>
              <w:bottom w:val="single" w:sz="4" w:space="0" w:color="auto"/>
              <w:right w:val="single" w:sz="4" w:space="0" w:color="auto"/>
            </w:tcBorders>
            <w:shd w:val="clear" w:color="auto" w:fill="auto"/>
            <w:noWrap/>
            <w:vAlign w:val="bottom"/>
            <w:hideMark/>
          </w:tcPr>
          <w:p w14:paraId="0186DB13" w14:textId="77777777" w:rsidR="004A2B9D" w:rsidRPr="004A2B9D" w:rsidRDefault="004A2B9D" w:rsidP="004A2B9D">
            <w:pPr>
              <w:jc w:val="right"/>
              <w:rPr>
                <w:b/>
                <w:bCs/>
                <w:sz w:val="20"/>
                <w:szCs w:val="20"/>
                <w:lang w:val="fr-CM" w:eastAsia="fr-CM"/>
              </w:rPr>
            </w:pPr>
            <w:r w:rsidRPr="004A2B9D">
              <w:rPr>
                <w:b/>
                <w:bCs/>
                <w:sz w:val="20"/>
                <w:szCs w:val="20"/>
                <w:lang w:val="fr-CM" w:eastAsia="fr-CM"/>
              </w:rPr>
              <w:t>152 042</w:t>
            </w:r>
          </w:p>
        </w:tc>
        <w:tc>
          <w:tcPr>
            <w:tcW w:w="616" w:type="pct"/>
            <w:tcBorders>
              <w:top w:val="nil"/>
              <w:left w:val="nil"/>
              <w:bottom w:val="single" w:sz="4" w:space="0" w:color="auto"/>
              <w:right w:val="single" w:sz="4" w:space="0" w:color="auto"/>
            </w:tcBorders>
            <w:shd w:val="clear" w:color="auto" w:fill="auto"/>
            <w:noWrap/>
            <w:vAlign w:val="bottom"/>
            <w:hideMark/>
          </w:tcPr>
          <w:p w14:paraId="2D8F0B58" w14:textId="77777777" w:rsidR="004A2B9D" w:rsidRPr="004A2B9D" w:rsidRDefault="004A2B9D" w:rsidP="004A2B9D">
            <w:pPr>
              <w:jc w:val="right"/>
              <w:rPr>
                <w:b/>
                <w:bCs/>
                <w:sz w:val="20"/>
                <w:szCs w:val="20"/>
                <w:lang w:val="fr-CM" w:eastAsia="fr-CM"/>
              </w:rPr>
            </w:pPr>
            <w:r w:rsidRPr="004A2B9D">
              <w:rPr>
                <w:b/>
                <w:bCs/>
                <w:sz w:val="20"/>
                <w:szCs w:val="20"/>
                <w:lang w:val="fr-CM" w:eastAsia="fr-CM"/>
              </w:rPr>
              <w:t>148 473</w:t>
            </w:r>
          </w:p>
        </w:tc>
        <w:tc>
          <w:tcPr>
            <w:tcW w:w="554" w:type="pct"/>
            <w:tcBorders>
              <w:top w:val="nil"/>
              <w:left w:val="nil"/>
              <w:bottom w:val="single" w:sz="4" w:space="0" w:color="auto"/>
              <w:right w:val="single" w:sz="4" w:space="0" w:color="auto"/>
            </w:tcBorders>
            <w:shd w:val="clear" w:color="auto" w:fill="auto"/>
            <w:noWrap/>
            <w:vAlign w:val="bottom"/>
            <w:hideMark/>
          </w:tcPr>
          <w:p w14:paraId="63B30596" w14:textId="77777777" w:rsidR="004A2B9D" w:rsidRPr="004A2B9D" w:rsidRDefault="004A2B9D" w:rsidP="004A2B9D">
            <w:pPr>
              <w:jc w:val="right"/>
              <w:rPr>
                <w:b/>
                <w:bCs/>
                <w:sz w:val="20"/>
                <w:szCs w:val="20"/>
                <w:lang w:val="fr-CM" w:eastAsia="fr-CM"/>
              </w:rPr>
            </w:pPr>
            <w:r w:rsidRPr="004A2B9D">
              <w:rPr>
                <w:b/>
                <w:bCs/>
                <w:sz w:val="20"/>
                <w:szCs w:val="20"/>
                <w:lang w:val="fr-CM" w:eastAsia="fr-CM"/>
              </w:rPr>
              <w:t>163 605</w:t>
            </w:r>
          </w:p>
        </w:tc>
        <w:tc>
          <w:tcPr>
            <w:tcW w:w="574" w:type="pct"/>
            <w:tcBorders>
              <w:top w:val="nil"/>
              <w:left w:val="nil"/>
              <w:bottom w:val="single" w:sz="4" w:space="0" w:color="auto"/>
              <w:right w:val="single" w:sz="4" w:space="0" w:color="auto"/>
            </w:tcBorders>
            <w:shd w:val="clear" w:color="auto" w:fill="auto"/>
            <w:noWrap/>
            <w:vAlign w:val="bottom"/>
            <w:hideMark/>
          </w:tcPr>
          <w:p w14:paraId="65EA2FEE" w14:textId="77777777" w:rsidR="004A2B9D" w:rsidRPr="004A2B9D" w:rsidRDefault="004A2B9D" w:rsidP="004A2B9D">
            <w:pPr>
              <w:jc w:val="right"/>
              <w:rPr>
                <w:b/>
                <w:bCs/>
                <w:sz w:val="20"/>
                <w:szCs w:val="20"/>
                <w:lang w:val="fr-CM" w:eastAsia="fr-CM"/>
              </w:rPr>
            </w:pPr>
            <w:r w:rsidRPr="004A2B9D">
              <w:rPr>
                <w:b/>
                <w:bCs/>
                <w:sz w:val="20"/>
                <w:szCs w:val="20"/>
                <w:lang w:val="fr-CM" w:eastAsia="fr-CM"/>
              </w:rPr>
              <w:t>159 667</w:t>
            </w:r>
          </w:p>
        </w:tc>
        <w:tc>
          <w:tcPr>
            <w:tcW w:w="880" w:type="pct"/>
            <w:tcBorders>
              <w:top w:val="nil"/>
              <w:left w:val="nil"/>
              <w:bottom w:val="single" w:sz="4" w:space="0" w:color="auto"/>
              <w:right w:val="single" w:sz="8" w:space="0" w:color="auto"/>
            </w:tcBorders>
            <w:shd w:val="clear" w:color="auto" w:fill="auto"/>
            <w:noWrap/>
            <w:vAlign w:val="bottom"/>
            <w:hideMark/>
          </w:tcPr>
          <w:p w14:paraId="643DBD49" w14:textId="77777777" w:rsidR="004A2B9D" w:rsidRPr="004A2B9D" w:rsidRDefault="004A2B9D" w:rsidP="004A2B9D">
            <w:pPr>
              <w:jc w:val="right"/>
              <w:rPr>
                <w:b/>
                <w:bCs/>
                <w:sz w:val="20"/>
                <w:szCs w:val="20"/>
                <w:lang w:val="fr-CM" w:eastAsia="fr-CM"/>
              </w:rPr>
            </w:pPr>
            <w:r w:rsidRPr="004A2B9D">
              <w:rPr>
                <w:b/>
                <w:bCs/>
                <w:sz w:val="20"/>
                <w:szCs w:val="20"/>
                <w:lang w:val="fr-CM" w:eastAsia="fr-CM"/>
              </w:rPr>
              <w:t>161 573</w:t>
            </w:r>
          </w:p>
        </w:tc>
      </w:tr>
      <w:tr w:rsidR="004A2B9D" w:rsidRPr="004A2B9D" w14:paraId="5563E24E" w14:textId="77777777" w:rsidTr="00D410E9">
        <w:trPr>
          <w:trHeight w:val="264"/>
        </w:trPr>
        <w:tc>
          <w:tcPr>
            <w:tcW w:w="1307" w:type="pct"/>
            <w:tcBorders>
              <w:top w:val="nil"/>
              <w:left w:val="single" w:sz="8" w:space="0" w:color="auto"/>
              <w:bottom w:val="single" w:sz="4" w:space="0" w:color="auto"/>
              <w:right w:val="single" w:sz="4" w:space="0" w:color="auto"/>
            </w:tcBorders>
            <w:shd w:val="clear" w:color="auto" w:fill="auto"/>
            <w:noWrap/>
            <w:vAlign w:val="bottom"/>
            <w:hideMark/>
          </w:tcPr>
          <w:p w14:paraId="4BCAE7E6" w14:textId="77777777" w:rsidR="004A2B9D" w:rsidRPr="004A2B9D" w:rsidRDefault="004A2B9D" w:rsidP="004A2B9D">
            <w:pPr>
              <w:rPr>
                <w:sz w:val="16"/>
                <w:szCs w:val="16"/>
                <w:lang w:val="fr-CM" w:eastAsia="fr-CM"/>
              </w:rPr>
            </w:pPr>
            <w:r w:rsidRPr="004A2B9D">
              <w:rPr>
                <w:sz w:val="16"/>
                <w:szCs w:val="16"/>
                <w:lang w:val="fr-CM" w:eastAsia="fr-CM"/>
              </w:rPr>
              <w:t>Variation</w:t>
            </w:r>
          </w:p>
        </w:tc>
        <w:tc>
          <w:tcPr>
            <w:tcW w:w="539" w:type="pct"/>
            <w:tcBorders>
              <w:top w:val="nil"/>
              <w:left w:val="nil"/>
              <w:bottom w:val="single" w:sz="4" w:space="0" w:color="auto"/>
              <w:right w:val="single" w:sz="4" w:space="0" w:color="auto"/>
            </w:tcBorders>
            <w:shd w:val="clear" w:color="auto" w:fill="auto"/>
            <w:noWrap/>
            <w:vAlign w:val="bottom"/>
            <w:hideMark/>
          </w:tcPr>
          <w:p w14:paraId="422F2EE8" w14:textId="77777777" w:rsidR="004A2B9D" w:rsidRPr="004A2B9D" w:rsidRDefault="004A2B9D" w:rsidP="004A2B9D">
            <w:pPr>
              <w:jc w:val="center"/>
              <w:rPr>
                <w:sz w:val="20"/>
                <w:szCs w:val="20"/>
                <w:lang w:val="fr-CM" w:eastAsia="fr-CM"/>
              </w:rPr>
            </w:pPr>
            <w:r w:rsidRPr="004A2B9D">
              <w:rPr>
                <w:sz w:val="20"/>
                <w:szCs w:val="20"/>
                <w:lang w:val="fr-CM" w:eastAsia="fr-CM"/>
              </w:rPr>
              <w:t> </w:t>
            </w:r>
          </w:p>
        </w:tc>
        <w:tc>
          <w:tcPr>
            <w:tcW w:w="531" w:type="pct"/>
            <w:tcBorders>
              <w:top w:val="nil"/>
              <w:left w:val="nil"/>
              <w:bottom w:val="single" w:sz="4" w:space="0" w:color="auto"/>
              <w:right w:val="single" w:sz="4" w:space="0" w:color="auto"/>
            </w:tcBorders>
            <w:shd w:val="clear" w:color="auto" w:fill="auto"/>
            <w:noWrap/>
            <w:vAlign w:val="bottom"/>
            <w:hideMark/>
          </w:tcPr>
          <w:p w14:paraId="272757A5" w14:textId="77777777" w:rsidR="004A2B9D" w:rsidRPr="004A2B9D" w:rsidRDefault="004A2B9D" w:rsidP="004A2B9D">
            <w:pPr>
              <w:jc w:val="center"/>
              <w:rPr>
                <w:sz w:val="20"/>
                <w:szCs w:val="20"/>
                <w:lang w:val="fr-CM" w:eastAsia="fr-CM"/>
              </w:rPr>
            </w:pPr>
            <w:r w:rsidRPr="004A2B9D">
              <w:rPr>
                <w:sz w:val="20"/>
                <w:szCs w:val="20"/>
                <w:lang w:val="fr-CM" w:eastAsia="fr-CM"/>
              </w:rPr>
              <w:t>0,9%</w:t>
            </w:r>
          </w:p>
        </w:tc>
        <w:tc>
          <w:tcPr>
            <w:tcW w:w="616" w:type="pct"/>
            <w:tcBorders>
              <w:top w:val="nil"/>
              <w:left w:val="nil"/>
              <w:bottom w:val="single" w:sz="4" w:space="0" w:color="auto"/>
              <w:right w:val="single" w:sz="4" w:space="0" w:color="auto"/>
            </w:tcBorders>
            <w:shd w:val="clear" w:color="auto" w:fill="auto"/>
            <w:noWrap/>
            <w:vAlign w:val="bottom"/>
            <w:hideMark/>
          </w:tcPr>
          <w:p w14:paraId="2B5A14DB" w14:textId="77777777" w:rsidR="004A2B9D" w:rsidRPr="004A2B9D" w:rsidRDefault="004A2B9D" w:rsidP="004A2B9D">
            <w:pPr>
              <w:jc w:val="center"/>
              <w:rPr>
                <w:sz w:val="20"/>
                <w:szCs w:val="20"/>
                <w:lang w:val="fr-CM" w:eastAsia="fr-CM"/>
              </w:rPr>
            </w:pPr>
            <w:r w:rsidRPr="004A2B9D">
              <w:rPr>
                <w:sz w:val="20"/>
                <w:szCs w:val="20"/>
                <w:lang w:val="fr-CM" w:eastAsia="fr-CM"/>
              </w:rPr>
              <w:t>-2,3%</w:t>
            </w:r>
          </w:p>
        </w:tc>
        <w:tc>
          <w:tcPr>
            <w:tcW w:w="554" w:type="pct"/>
            <w:tcBorders>
              <w:top w:val="nil"/>
              <w:left w:val="nil"/>
              <w:bottom w:val="single" w:sz="4" w:space="0" w:color="auto"/>
              <w:right w:val="single" w:sz="4" w:space="0" w:color="auto"/>
            </w:tcBorders>
            <w:shd w:val="clear" w:color="auto" w:fill="auto"/>
            <w:noWrap/>
            <w:vAlign w:val="bottom"/>
            <w:hideMark/>
          </w:tcPr>
          <w:p w14:paraId="39DEED13" w14:textId="77777777" w:rsidR="004A2B9D" w:rsidRPr="004A2B9D" w:rsidRDefault="004A2B9D" w:rsidP="004A2B9D">
            <w:pPr>
              <w:jc w:val="center"/>
              <w:rPr>
                <w:sz w:val="20"/>
                <w:szCs w:val="20"/>
                <w:lang w:val="fr-CM" w:eastAsia="fr-CM"/>
              </w:rPr>
            </w:pPr>
            <w:r w:rsidRPr="004A2B9D">
              <w:rPr>
                <w:sz w:val="20"/>
                <w:szCs w:val="20"/>
                <w:lang w:val="fr-CM" w:eastAsia="fr-CM"/>
              </w:rPr>
              <w:t>10,2%</w:t>
            </w:r>
          </w:p>
        </w:tc>
        <w:tc>
          <w:tcPr>
            <w:tcW w:w="574" w:type="pct"/>
            <w:tcBorders>
              <w:top w:val="nil"/>
              <w:left w:val="nil"/>
              <w:bottom w:val="single" w:sz="4" w:space="0" w:color="auto"/>
              <w:right w:val="single" w:sz="4" w:space="0" w:color="auto"/>
            </w:tcBorders>
            <w:shd w:val="clear" w:color="auto" w:fill="auto"/>
            <w:noWrap/>
            <w:vAlign w:val="bottom"/>
            <w:hideMark/>
          </w:tcPr>
          <w:p w14:paraId="3839D1BD" w14:textId="77777777" w:rsidR="004A2B9D" w:rsidRPr="004A2B9D" w:rsidRDefault="004A2B9D" w:rsidP="004A2B9D">
            <w:pPr>
              <w:jc w:val="center"/>
              <w:rPr>
                <w:sz w:val="20"/>
                <w:szCs w:val="20"/>
                <w:lang w:val="fr-CM" w:eastAsia="fr-CM"/>
              </w:rPr>
            </w:pPr>
            <w:r w:rsidRPr="004A2B9D">
              <w:rPr>
                <w:sz w:val="20"/>
                <w:szCs w:val="20"/>
                <w:lang w:val="fr-CM" w:eastAsia="fr-CM"/>
              </w:rPr>
              <w:t>-2,4%</w:t>
            </w:r>
          </w:p>
        </w:tc>
        <w:tc>
          <w:tcPr>
            <w:tcW w:w="880" w:type="pct"/>
            <w:tcBorders>
              <w:top w:val="nil"/>
              <w:left w:val="nil"/>
              <w:bottom w:val="single" w:sz="4" w:space="0" w:color="auto"/>
              <w:right w:val="single" w:sz="8" w:space="0" w:color="auto"/>
            </w:tcBorders>
            <w:shd w:val="clear" w:color="auto" w:fill="auto"/>
            <w:noWrap/>
            <w:vAlign w:val="bottom"/>
            <w:hideMark/>
          </w:tcPr>
          <w:p w14:paraId="1D2FFF5A" w14:textId="77777777" w:rsidR="004A2B9D" w:rsidRPr="004A2B9D" w:rsidRDefault="004A2B9D" w:rsidP="004A2B9D">
            <w:pPr>
              <w:jc w:val="center"/>
              <w:rPr>
                <w:sz w:val="20"/>
                <w:szCs w:val="20"/>
                <w:lang w:val="fr-CM" w:eastAsia="fr-CM"/>
              </w:rPr>
            </w:pPr>
            <w:r w:rsidRPr="004A2B9D">
              <w:rPr>
                <w:sz w:val="20"/>
                <w:szCs w:val="20"/>
                <w:lang w:val="fr-CM" w:eastAsia="fr-CM"/>
              </w:rPr>
              <w:t>1,2%</w:t>
            </w:r>
          </w:p>
        </w:tc>
      </w:tr>
      <w:tr w:rsidR="004A2B9D" w:rsidRPr="004A2B9D" w14:paraId="3596047F" w14:textId="77777777" w:rsidTr="00D410E9">
        <w:trPr>
          <w:trHeight w:val="276"/>
        </w:trPr>
        <w:tc>
          <w:tcPr>
            <w:tcW w:w="1307" w:type="pct"/>
            <w:tcBorders>
              <w:top w:val="nil"/>
              <w:left w:val="single" w:sz="8" w:space="0" w:color="auto"/>
              <w:bottom w:val="single" w:sz="8" w:space="0" w:color="auto"/>
              <w:right w:val="single" w:sz="4" w:space="0" w:color="auto"/>
            </w:tcBorders>
            <w:shd w:val="clear" w:color="auto" w:fill="auto"/>
            <w:noWrap/>
            <w:vAlign w:val="center"/>
            <w:hideMark/>
          </w:tcPr>
          <w:p w14:paraId="73EDB688" w14:textId="77777777" w:rsidR="004A2B9D" w:rsidRPr="004A2B9D" w:rsidRDefault="004A2B9D" w:rsidP="004A2B9D">
            <w:pPr>
              <w:rPr>
                <w:sz w:val="16"/>
                <w:szCs w:val="16"/>
                <w:lang w:val="fr-CM" w:eastAsia="fr-CM"/>
              </w:rPr>
            </w:pPr>
            <w:r w:rsidRPr="004A2B9D">
              <w:rPr>
                <w:sz w:val="16"/>
                <w:szCs w:val="16"/>
                <w:lang w:val="fr-CM" w:eastAsia="fr-CM"/>
              </w:rPr>
              <w:t xml:space="preserve">Glissement annuel </w:t>
            </w:r>
          </w:p>
        </w:tc>
        <w:tc>
          <w:tcPr>
            <w:tcW w:w="3693" w:type="pct"/>
            <w:gridSpan w:val="6"/>
            <w:tcBorders>
              <w:top w:val="single" w:sz="4" w:space="0" w:color="auto"/>
              <w:left w:val="nil"/>
              <w:bottom w:val="single" w:sz="8" w:space="0" w:color="auto"/>
              <w:right w:val="single" w:sz="8" w:space="0" w:color="000000"/>
            </w:tcBorders>
            <w:shd w:val="clear" w:color="auto" w:fill="auto"/>
            <w:noWrap/>
            <w:vAlign w:val="bottom"/>
            <w:hideMark/>
          </w:tcPr>
          <w:p w14:paraId="01806457" w14:textId="77777777" w:rsidR="004A2B9D" w:rsidRPr="004A2B9D" w:rsidRDefault="004A2B9D" w:rsidP="004A2B9D">
            <w:pPr>
              <w:jc w:val="center"/>
              <w:rPr>
                <w:sz w:val="20"/>
                <w:szCs w:val="20"/>
                <w:lang w:val="fr-CM" w:eastAsia="fr-CM"/>
              </w:rPr>
            </w:pPr>
            <w:r w:rsidRPr="004A2B9D">
              <w:rPr>
                <w:sz w:val="20"/>
                <w:szCs w:val="20"/>
                <w:lang w:val="fr-CM" w:eastAsia="fr-CM"/>
              </w:rPr>
              <w:t>6,3%</w:t>
            </w:r>
          </w:p>
        </w:tc>
      </w:tr>
    </w:tbl>
    <w:p w14:paraId="68BC7B34" w14:textId="31348232" w:rsidR="00656338" w:rsidRPr="00B22E77" w:rsidRDefault="00656338" w:rsidP="00656338">
      <w:pPr>
        <w:pStyle w:val="Lgende"/>
        <w:spacing w:line="360" w:lineRule="auto"/>
        <w:rPr>
          <w:rFonts w:ascii="Arial" w:hAnsi="Arial" w:cs="Arial"/>
          <w:bCs w:val="0"/>
          <w:iCs/>
          <w:color w:val="auto"/>
          <w:sz w:val="18"/>
          <w:lang w:val="fr-FR"/>
        </w:rPr>
      </w:pPr>
      <w:r w:rsidRPr="00B22E77">
        <w:rPr>
          <w:rFonts w:ascii="Arial" w:hAnsi="Arial" w:cs="Arial"/>
          <w:bCs w:val="0"/>
          <w:iCs/>
          <w:color w:val="auto"/>
          <w:sz w:val="18"/>
          <w:u w:val="single"/>
          <w:lang w:val="fr-FR"/>
        </w:rPr>
        <w:t>Source</w:t>
      </w:r>
      <w:r w:rsidRPr="00B22E77">
        <w:rPr>
          <w:rFonts w:ascii="Arial" w:hAnsi="Arial" w:cs="Arial"/>
          <w:bCs w:val="0"/>
          <w:iCs/>
          <w:color w:val="auto"/>
          <w:sz w:val="18"/>
          <w:lang w:val="fr-FR"/>
        </w:rPr>
        <w:t xml:space="preserve"> : </w:t>
      </w:r>
      <w:r w:rsidRPr="00B22E77">
        <w:rPr>
          <w:rFonts w:ascii="Arial" w:hAnsi="Arial" w:cs="Arial"/>
          <w:b w:val="0"/>
          <w:bCs w:val="0"/>
          <w:iCs/>
          <w:color w:val="auto"/>
          <w:sz w:val="18"/>
          <w:lang w:val="fr-FR"/>
        </w:rPr>
        <w:t xml:space="preserve">ANSSFD, </w:t>
      </w:r>
      <w:r w:rsidR="003E4823">
        <w:rPr>
          <w:rFonts w:ascii="Arial" w:hAnsi="Arial" w:cs="Arial"/>
          <w:b w:val="0"/>
          <w:bCs w:val="0"/>
          <w:color w:val="auto"/>
          <w:sz w:val="18"/>
          <w:szCs w:val="18"/>
          <w:lang w:val="fr-FR"/>
        </w:rPr>
        <w:t>Novembre</w:t>
      </w:r>
      <w:r w:rsidR="00B85B9F">
        <w:rPr>
          <w:rFonts w:ascii="Arial" w:hAnsi="Arial" w:cs="Arial"/>
          <w:b w:val="0"/>
          <w:bCs w:val="0"/>
          <w:iCs/>
          <w:color w:val="auto"/>
          <w:sz w:val="18"/>
          <w:lang w:val="fr-FR"/>
        </w:rPr>
        <w:t xml:space="preserve"> </w:t>
      </w:r>
      <w:r>
        <w:rPr>
          <w:rFonts w:ascii="Arial" w:hAnsi="Arial" w:cs="Arial"/>
          <w:b w:val="0"/>
          <w:bCs w:val="0"/>
          <w:iCs/>
          <w:color w:val="auto"/>
          <w:sz w:val="18"/>
          <w:lang w:val="fr-FR"/>
        </w:rPr>
        <w:t>201</w:t>
      </w:r>
      <w:r w:rsidR="003E4823">
        <w:rPr>
          <w:rFonts w:ascii="Arial" w:hAnsi="Arial" w:cs="Arial"/>
          <w:b w:val="0"/>
          <w:bCs w:val="0"/>
          <w:iCs/>
          <w:color w:val="auto"/>
          <w:sz w:val="18"/>
          <w:lang w:val="fr-FR"/>
        </w:rPr>
        <w:t>9</w:t>
      </w:r>
    </w:p>
    <w:bookmarkEnd w:id="71"/>
    <w:p w14:paraId="1FE2DD96" w14:textId="77777777" w:rsidR="0056316C" w:rsidRPr="0056316C" w:rsidRDefault="0056316C" w:rsidP="0056316C">
      <w:pPr>
        <w:rPr>
          <w:lang w:val="fr-FR"/>
        </w:rPr>
      </w:pPr>
    </w:p>
    <w:p w14:paraId="5F561B92" w14:textId="77777777" w:rsidR="00E135E6" w:rsidRPr="00FE46C4" w:rsidRDefault="00E135E6" w:rsidP="00233BDC">
      <w:pPr>
        <w:pStyle w:val="Titre3"/>
        <w:keepNext/>
        <w:numPr>
          <w:ilvl w:val="2"/>
          <w:numId w:val="4"/>
        </w:numPr>
        <w:pBdr>
          <w:top w:val="none" w:sz="0" w:space="0" w:color="auto"/>
          <w:left w:val="none" w:sz="0" w:space="0" w:color="auto"/>
        </w:pBdr>
        <w:shd w:val="clear" w:color="auto" w:fill="00B050"/>
        <w:tabs>
          <w:tab w:val="left" w:pos="851"/>
        </w:tabs>
        <w:spacing w:before="0" w:line="360" w:lineRule="auto"/>
        <w:jc w:val="both"/>
        <w:rPr>
          <w:rFonts w:ascii="Arial" w:hAnsi="Arial" w:cs="Arial"/>
          <w:b/>
          <w:bCs/>
          <w:iCs/>
          <w:caps w:val="0"/>
          <w:color w:val="FFFFFF"/>
          <w:sz w:val="22"/>
          <w:szCs w:val="21"/>
          <w:lang w:eastAsia="x-none"/>
        </w:rPr>
      </w:pPr>
      <w:bookmarkStart w:id="73" w:name="_Toc375290690"/>
      <w:bookmarkStart w:id="74" w:name="_Toc24451588"/>
      <w:r w:rsidRPr="00FE46C4">
        <w:rPr>
          <w:rFonts w:ascii="Arial" w:hAnsi="Arial" w:cs="Arial"/>
          <w:b/>
          <w:bCs/>
          <w:iCs/>
          <w:caps w:val="0"/>
          <w:color w:val="FFFFFF"/>
          <w:sz w:val="22"/>
          <w:szCs w:val="21"/>
          <w:lang w:eastAsia="x-none"/>
        </w:rPr>
        <w:t>Créances en souffrance</w:t>
      </w:r>
      <w:bookmarkEnd w:id="73"/>
      <w:bookmarkEnd w:id="74"/>
    </w:p>
    <w:p w14:paraId="63FFD463" w14:textId="163BE9CA" w:rsidR="00EB50EB" w:rsidRPr="00EB50EB" w:rsidRDefault="00CA462E" w:rsidP="00EB50EB">
      <w:pPr>
        <w:spacing w:before="120" w:after="120" w:line="360" w:lineRule="auto"/>
        <w:jc w:val="both"/>
        <w:rPr>
          <w:rFonts w:ascii="Arial" w:hAnsi="Arial" w:cs="Arial"/>
          <w:sz w:val="21"/>
          <w:szCs w:val="21"/>
          <w:lang w:val="fr-FR"/>
        </w:rPr>
      </w:pPr>
      <w:r w:rsidRPr="00305293">
        <w:rPr>
          <w:rFonts w:ascii="Arial" w:hAnsi="Arial" w:cs="Arial"/>
          <w:sz w:val="21"/>
          <w:szCs w:val="21"/>
          <w:lang w:val="fr-FR"/>
        </w:rPr>
        <w:t xml:space="preserve">Le montant </w:t>
      </w:r>
      <w:r w:rsidR="00EB50EB" w:rsidRPr="00305293">
        <w:rPr>
          <w:rFonts w:ascii="Arial" w:hAnsi="Arial" w:cs="Arial"/>
          <w:sz w:val="21"/>
          <w:szCs w:val="21"/>
          <w:lang w:val="fr-FR"/>
        </w:rPr>
        <w:t xml:space="preserve">des créances en souffrance est constitué du volume de prêt échu et dont une échéance au moins est impayée depuis au moins 90 jours. C’est la partie dégradée du portefeuille global des SFD. Il s’agit </w:t>
      </w:r>
      <w:r w:rsidR="00EB50EB" w:rsidRPr="00EB50EB">
        <w:rPr>
          <w:rFonts w:ascii="Arial" w:hAnsi="Arial" w:cs="Arial"/>
          <w:sz w:val="21"/>
          <w:szCs w:val="21"/>
          <w:lang w:val="fr-FR"/>
        </w:rPr>
        <w:t xml:space="preserve">d’un indicateur </w:t>
      </w:r>
      <w:r w:rsidR="008E4F91">
        <w:rPr>
          <w:rFonts w:ascii="Arial" w:hAnsi="Arial" w:cs="Arial"/>
          <w:sz w:val="21"/>
          <w:szCs w:val="21"/>
          <w:lang w:val="fr-FR"/>
        </w:rPr>
        <w:t xml:space="preserve">d’appréciation </w:t>
      </w:r>
      <w:r w:rsidR="00EB50EB" w:rsidRPr="00EB50EB">
        <w:rPr>
          <w:rFonts w:ascii="Arial" w:hAnsi="Arial" w:cs="Arial"/>
          <w:sz w:val="21"/>
          <w:szCs w:val="21"/>
          <w:lang w:val="fr-FR"/>
        </w:rPr>
        <w:t>d</w:t>
      </w:r>
      <w:r w:rsidR="008E4F91">
        <w:rPr>
          <w:rFonts w:ascii="Arial" w:hAnsi="Arial" w:cs="Arial"/>
          <w:sz w:val="21"/>
          <w:szCs w:val="21"/>
          <w:lang w:val="fr-FR"/>
        </w:rPr>
        <w:t xml:space="preserve">e la qualité du portefeuille </w:t>
      </w:r>
      <w:r w:rsidR="00345A23">
        <w:rPr>
          <w:rFonts w:ascii="Arial" w:hAnsi="Arial" w:cs="Arial"/>
          <w:sz w:val="21"/>
          <w:szCs w:val="21"/>
          <w:lang w:val="fr-FR"/>
        </w:rPr>
        <w:t xml:space="preserve">qui focalise </w:t>
      </w:r>
      <w:r w:rsidR="00345A23" w:rsidRPr="00EB50EB">
        <w:rPr>
          <w:rFonts w:ascii="Arial" w:hAnsi="Arial" w:cs="Arial"/>
          <w:sz w:val="21"/>
          <w:szCs w:val="21"/>
          <w:lang w:val="fr-FR"/>
        </w:rPr>
        <w:t>en permanence l’at</w:t>
      </w:r>
      <w:r w:rsidR="00345A23">
        <w:rPr>
          <w:rFonts w:ascii="Arial" w:hAnsi="Arial" w:cs="Arial"/>
          <w:sz w:val="21"/>
          <w:szCs w:val="21"/>
          <w:lang w:val="fr-FR"/>
        </w:rPr>
        <w:t>tention de tous les acteurs (autorité de tutelle, dirigeants de SFD, partenaires techniques et financiers etc..)</w:t>
      </w:r>
      <w:r w:rsidR="00EB50EB" w:rsidRPr="00EB50EB">
        <w:rPr>
          <w:rFonts w:ascii="Arial" w:hAnsi="Arial" w:cs="Arial"/>
          <w:sz w:val="21"/>
          <w:szCs w:val="21"/>
          <w:lang w:val="fr-FR"/>
        </w:rPr>
        <w:t xml:space="preserve">. Son évolution au cours de la période </w:t>
      </w:r>
      <w:r w:rsidR="0056316C">
        <w:rPr>
          <w:rFonts w:ascii="Arial" w:hAnsi="Arial" w:cs="Arial"/>
          <w:sz w:val="21"/>
          <w:szCs w:val="21"/>
          <w:lang w:val="fr-FR"/>
        </w:rPr>
        <w:t xml:space="preserve">allant </w:t>
      </w:r>
      <w:r w:rsidR="00FA3C26">
        <w:rPr>
          <w:rFonts w:ascii="Arial" w:hAnsi="Arial" w:cs="Arial"/>
          <w:sz w:val="21"/>
          <w:szCs w:val="21"/>
          <w:lang w:val="fr-FR"/>
        </w:rPr>
        <w:t xml:space="preserve">de </w:t>
      </w:r>
      <w:r w:rsidR="009443B1">
        <w:rPr>
          <w:rFonts w:ascii="Arial" w:hAnsi="Arial" w:cs="Arial"/>
          <w:sz w:val="21"/>
          <w:szCs w:val="21"/>
          <w:lang w:val="fr-FR"/>
        </w:rPr>
        <w:t>janvier</w:t>
      </w:r>
      <w:r w:rsidR="00D84D06">
        <w:rPr>
          <w:rFonts w:ascii="Arial" w:hAnsi="Arial" w:cs="Arial"/>
          <w:sz w:val="21"/>
          <w:szCs w:val="21"/>
          <w:lang w:val="fr-FR"/>
        </w:rPr>
        <w:t xml:space="preserve"> </w:t>
      </w:r>
      <w:r w:rsidR="00B90768">
        <w:rPr>
          <w:rFonts w:ascii="Arial" w:hAnsi="Arial" w:cs="Arial"/>
          <w:sz w:val="21"/>
          <w:szCs w:val="21"/>
          <w:lang w:val="fr-FR"/>
        </w:rPr>
        <w:t>201</w:t>
      </w:r>
      <w:r w:rsidR="003E4823">
        <w:rPr>
          <w:rFonts w:ascii="Arial" w:hAnsi="Arial" w:cs="Arial"/>
          <w:sz w:val="21"/>
          <w:szCs w:val="21"/>
          <w:lang w:val="fr-FR"/>
        </w:rPr>
        <w:t>8</w:t>
      </w:r>
      <w:r w:rsidR="00EB50EB" w:rsidRPr="00EB50EB">
        <w:rPr>
          <w:rFonts w:ascii="Arial" w:hAnsi="Arial" w:cs="Arial"/>
          <w:sz w:val="21"/>
          <w:szCs w:val="21"/>
          <w:lang w:val="fr-FR"/>
        </w:rPr>
        <w:t xml:space="preserve"> à </w:t>
      </w:r>
      <w:r w:rsidR="009443B1">
        <w:rPr>
          <w:rFonts w:ascii="Arial" w:hAnsi="Arial" w:cs="Arial"/>
          <w:sz w:val="21"/>
          <w:szCs w:val="21"/>
          <w:lang w:val="fr-FR"/>
        </w:rPr>
        <w:t>juin</w:t>
      </w:r>
      <w:r w:rsidR="00D14518">
        <w:rPr>
          <w:rFonts w:ascii="Arial" w:hAnsi="Arial" w:cs="Arial"/>
          <w:sz w:val="21"/>
          <w:szCs w:val="21"/>
          <w:lang w:val="fr-FR"/>
        </w:rPr>
        <w:t xml:space="preserve"> 201</w:t>
      </w:r>
      <w:r w:rsidR="003E4823">
        <w:rPr>
          <w:rFonts w:ascii="Arial" w:hAnsi="Arial" w:cs="Arial"/>
          <w:sz w:val="21"/>
          <w:szCs w:val="21"/>
          <w:lang w:val="fr-FR"/>
        </w:rPr>
        <w:t>9</w:t>
      </w:r>
      <w:r w:rsidR="00B90768">
        <w:rPr>
          <w:rFonts w:ascii="Arial" w:hAnsi="Arial" w:cs="Arial"/>
          <w:sz w:val="21"/>
          <w:szCs w:val="21"/>
          <w:lang w:val="fr-FR"/>
        </w:rPr>
        <w:t xml:space="preserve"> </w:t>
      </w:r>
      <w:r w:rsidR="00EB50EB" w:rsidRPr="00EB50EB">
        <w:rPr>
          <w:rFonts w:ascii="Arial" w:hAnsi="Arial" w:cs="Arial"/>
          <w:sz w:val="21"/>
          <w:szCs w:val="21"/>
          <w:lang w:val="fr-FR"/>
        </w:rPr>
        <w:t xml:space="preserve">est retracée dans le tableau </w:t>
      </w:r>
      <w:r w:rsidR="00B90768">
        <w:rPr>
          <w:rFonts w:ascii="Arial" w:hAnsi="Arial" w:cs="Arial"/>
          <w:sz w:val="21"/>
          <w:szCs w:val="21"/>
          <w:lang w:val="fr-FR"/>
        </w:rPr>
        <w:t>12</w:t>
      </w:r>
      <w:r w:rsidR="0056316C">
        <w:rPr>
          <w:rFonts w:ascii="Arial" w:hAnsi="Arial" w:cs="Arial"/>
          <w:sz w:val="21"/>
          <w:szCs w:val="21"/>
          <w:lang w:val="fr-FR"/>
        </w:rPr>
        <w:t xml:space="preserve"> </w:t>
      </w:r>
      <w:r w:rsidR="00EB50EB" w:rsidRPr="00EB50EB">
        <w:rPr>
          <w:rFonts w:ascii="Arial" w:hAnsi="Arial" w:cs="Arial"/>
          <w:sz w:val="21"/>
          <w:szCs w:val="21"/>
          <w:lang w:val="fr-FR"/>
        </w:rPr>
        <w:t>ci-</w:t>
      </w:r>
      <w:r w:rsidR="0056316C">
        <w:rPr>
          <w:rFonts w:ascii="Arial" w:hAnsi="Arial" w:cs="Arial"/>
          <w:sz w:val="21"/>
          <w:szCs w:val="21"/>
          <w:lang w:val="fr-FR"/>
        </w:rPr>
        <w:t>dessous</w:t>
      </w:r>
      <w:r w:rsidR="00A31231">
        <w:rPr>
          <w:rFonts w:ascii="Arial" w:hAnsi="Arial" w:cs="Arial"/>
          <w:sz w:val="21"/>
          <w:szCs w:val="21"/>
          <w:lang w:val="fr-FR"/>
        </w:rPr>
        <w:t>.</w:t>
      </w:r>
    </w:p>
    <w:p w14:paraId="5075276C" w14:textId="3F72F77B" w:rsidR="00D410E9" w:rsidRDefault="00D410E9" w:rsidP="00CF1EDF">
      <w:pPr>
        <w:pStyle w:val="Lgende"/>
        <w:spacing w:line="276" w:lineRule="auto"/>
        <w:ind w:left="1276" w:hanging="1276"/>
        <w:jc w:val="both"/>
        <w:rPr>
          <w:rFonts w:ascii="Arial" w:hAnsi="Arial" w:cs="Arial"/>
          <w:color w:val="auto"/>
          <w:sz w:val="21"/>
          <w:szCs w:val="21"/>
          <w:u w:val="single"/>
          <w:lang w:val="fr-FR"/>
        </w:rPr>
      </w:pPr>
      <w:bookmarkStart w:id="75" w:name="_Toc24452620"/>
      <w:bookmarkStart w:id="76" w:name="_Toc375291097"/>
      <w:r w:rsidRPr="00FA3C26">
        <w:rPr>
          <w:rFonts w:ascii="Arial" w:hAnsi="Arial" w:cs="Arial"/>
          <w:color w:val="auto"/>
          <w:sz w:val="21"/>
          <w:szCs w:val="21"/>
        </w:rPr>
        <w:t xml:space="preserve">Tableau </w:t>
      </w:r>
      <w:r w:rsidRPr="00FA3C26">
        <w:rPr>
          <w:rFonts w:ascii="Arial" w:hAnsi="Arial" w:cs="Arial"/>
          <w:color w:val="auto"/>
          <w:sz w:val="21"/>
          <w:szCs w:val="21"/>
        </w:rPr>
        <w:fldChar w:fldCharType="begin"/>
      </w:r>
      <w:r w:rsidRPr="00FA3C26">
        <w:rPr>
          <w:rFonts w:ascii="Arial" w:hAnsi="Arial" w:cs="Arial"/>
          <w:color w:val="auto"/>
          <w:sz w:val="21"/>
          <w:szCs w:val="21"/>
        </w:rPr>
        <w:instrText xml:space="preserve"> SEQ Tableau \* ARABIC </w:instrText>
      </w:r>
      <w:r w:rsidRPr="00FA3C26">
        <w:rPr>
          <w:rFonts w:ascii="Arial" w:hAnsi="Arial" w:cs="Arial"/>
          <w:color w:val="auto"/>
          <w:sz w:val="21"/>
          <w:szCs w:val="21"/>
        </w:rPr>
        <w:fldChar w:fldCharType="separate"/>
      </w:r>
      <w:r w:rsidR="000E5958">
        <w:rPr>
          <w:rFonts w:ascii="Arial" w:hAnsi="Arial" w:cs="Arial"/>
          <w:noProof/>
          <w:color w:val="auto"/>
          <w:sz w:val="21"/>
          <w:szCs w:val="21"/>
        </w:rPr>
        <w:t>18</w:t>
      </w:r>
      <w:r w:rsidRPr="00FA3C26">
        <w:rPr>
          <w:rFonts w:ascii="Arial" w:hAnsi="Arial" w:cs="Arial"/>
          <w:color w:val="auto"/>
          <w:sz w:val="21"/>
          <w:szCs w:val="21"/>
        </w:rPr>
        <w:fldChar w:fldCharType="end"/>
      </w:r>
      <w:r w:rsidRPr="00FA3C26">
        <w:rPr>
          <w:rFonts w:ascii="Arial" w:hAnsi="Arial" w:cs="Arial"/>
          <w:color w:val="auto"/>
          <w:sz w:val="21"/>
          <w:szCs w:val="21"/>
        </w:rPr>
        <w:t xml:space="preserve"> :</w:t>
      </w:r>
      <w:r w:rsidRPr="004F1C78">
        <w:rPr>
          <w:color w:val="auto"/>
        </w:rPr>
        <w:t xml:space="preserve"> </w:t>
      </w:r>
      <w:r w:rsidRPr="00734569">
        <w:rPr>
          <w:rFonts w:ascii="Arial" w:hAnsi="Arial" w:cs="Arial"/>
          <w:b w:val="0"/>
          <w:bCs w:val="0"/>
          <w:color w:val="auto"/>
          <w:sz w:val="21"/>
          <w:szCs w:val="21"/>
          <w:lang w:val="fr-FR"/>
        </w:rPr>
        <w:t>Evolution trimestrielle des créances en souffrance en millions de FCFA entre janvier 2018 et juin 2019</w:t>
      </w:r>
      <w:bookmarkEnd w:id="75"/>
    </w:p>
    <w:tbl>
      <w:tblPr>
        <w:tblW w:w="5000" w:type="pct"/>
        <w:tblCellMar>
          <w:left w:w="70" w:type="dxa"/>
          <w:right w:w="70" w:type="dxa"/>
        </w:tblCellMar>
        <w:tblLook w:val="04A0" w:firstRow="1" w:lastRow="0" w:firstColumn="1" w:lastColumn="0" w:noHBand="0" w:noVBand="1"/>
      </w:tblPr>
      <w:tblGrid>
        <w:gridCol w:w="2405"/>
        <w:gridCol w:w="992"/>
        <w:gridCol w:w="977"/>
        <w:gridCol w:w="1134"/>
        <w:gridCol w:w="1020"/>
        <w:gridCol w:w="1057"/>
        <w:gridCol w:w="1618"/>
      </w:tblGrid>
      <w:tr w:rsidR="003E4823" w:rsidRPr="003E4823" w14:paraId="4CD57C94" w14:textId="77777777" w:rsidTr="00D410E9">
        <w:trPr>
          <w:trHeight w:val="264"/>
        </w:trPr>
        <w:tc>
          <w:tcPr>
            <w:tcW w:w="1307" w:type="pct"/>
            <w:tcBorders>
              <w:top w:val="nil"/>
              <w:left w:val="nil"/>
              <w:bottom w:val="nil"/>
              <w:right w:val="single" w:sz="8" w:space="0" w:color="auto"/>
            </w:tcBorders>
            <w:shd w:val="clear" w:color="auto" w:fill="auto"/>
            <w:noWrap/>
            <w:vAlign w:val="bottom"/>
            <w:hideMark/>
          </w:tcPr>
          <w:p w14:paraId="3771293A" w14:textId="77777777" w:rsidR="003E4823" w:rsidRPr="003E4823" w:rsidRDefault="003E4823" w:rsidP="003E4823">
            <w:pPr>
              <w:rPr>
                <w:b/>
                <w:bCs/>
                <w:sz w:val="16"/>
                <w:szCs w:val="16"/>
                <w:lang w:val="fr-CM" w:eastAsia="fr-CM"/>
              </w:rPr>
            </w:pPr>
            <w:r w:rsidRPr="003E4823">
              <w:rPr>
                <w:b/>
                <w:bCs/>
                <w:sz w:val="16"/>
                <w:szCs w:val="16"/>
                <w:lang w:val="fr-CM" w:eastAsia="fr-CM"/>
              </w:rPr>
              <w:t> </w:t>
            </w:r>
          </w:p>
        </w:tc>
        <w:tc>
          <w:tcPr>
            <w:tcW w:w="539" w:type="pct"/>
            <w:tcBorders>
              <w:top w:val="single" w:sz="8" w:space="0" w:color="auto"/>
              <w:left w:val="nil"/>
              <w:bottom w:val="nil"/>
              <w:right w:val="single" w:sz="4" w:space="0" w:color="auto"/>
            </w:tcBorders>
            <w:shd w:val="clear" w:color="000000" w:fill="BFBFBF"/>
            <w:noWrap/>
            <w:vAlign w:val="bottom"/>
            <w:hideMark/>
          </w:tcPr>
          <w:p w14:paraId="0B476B58" w14:textId="77777777" w:rsidR="003E4823" w:rsidRPr="003E4823" w:rsidRDefault="003E4823" w:rsidP="003E4823">
            <w:pPr>
              <w:jc w:val="center"/>
              <w:rPr>
                <w:b/>
                <w:bCs/>
                <w:sz w:val="16"/>
                <w:szCs w:val="16"/>
                <w:lang w:val="fr-CM" w:eastAsia="fr-CM"/>
              </w:rPr>
            </w:pPr>
            <w:r w:rsidRPr="003E4823">
              <w:rPr>
                <w:b/>
                <w:bCs/>
                <w:sz w:val="16"/>
                <w:szCs w:val="16"/>
                <w:lang w:val="fr-CM" w:eastAsia="fr-CM"/>
              </w:rPr>
              <w:t>janvier-18</w:t>
            </w:r>
          </w:p>
        </w:tc>
        <w:tc>
          <w:tcPr>
            <w:tcW w:w="531" w:type="pct"/>
            <w:tcBorders>
              <w:top w:val="single" w:sz="8" w:space="0" w:color="auto"/>
              <w:left w:val="nil"/>
              <w:bottom w:val="nil"/>
              <w:right w:val="single" w:sz="4" w:space="0" w:color="auto"/>
            </w:tcBorders>
            <w:shd w:val="clear" w:color="000000" w:fill="D9D9D9"/>
            <w:noWrap/>
            <w:vAlign w:val="bottom"/>
            <w:hideMark/>
          </w:tcPr>
          <w:p w14:paraId="4DEDB734" w14:textId="77777777" w:rsidR="003E4823" w:rsidRPr="003E4823" w:rsidRDefault="003E4823" w:rsidP="003E4823">
            <w:pPr>
              <w:jc w:val="center"/>
              <w:rPr>
                <w:b/>
                <w:bCs/>
                <w:sz w:val="16"/>
                <w:szCs w:val="16"/>
                <w:lang w:val="fr-CM" w:eastAsia="fr-CM"/>
              </w:rPr>
            </w:pPr>
            <w:r w:rsidRPr="003E4823">
              <w:rPr>
                <w:b/>
                <w:bCs/>
                <w:sz w:val="16"/>
                <w:szCs w:val="16"/>
                <w:lang w:val="fr-CM" w:eastAsia="fr-CM"/>
              </w:rPr>
              <w:t>avril-18</w:t>
            </w:r>
          </w:p>
        </w:tc>
        <w:tc>
          <w:tcPr>
            <w:tcW w:w="616" w:type="pct"/>
            <w:tcBorders>
              <w:top w:val="single" w:sz="8" w:space="0" w:color="auto"/>
              <w:left w:val="nil"/>
              <w:bottom w:val="nil"/>
              <w:right w:val="single" w:sz="4" w:space="0" w:color="auto"/>
            </w:tcBorders>
            <w:shd w:val="clear" w:color="000000" w:fill="BFBFBF"/>
            <w:noWrap/>
            <w:vAlign w:val="bottom"/>
            <w:hideMark/>
          </w:tcPr>
          <w:p w14:paraId="339A347C" w14:textId="77777777" w:rsidR="003E4823" w:rsidRPr="003E4823" w:rsidRDefault="003E4823" w:rsidP="003E4823">
            <w:pPr>
              <w:jc w:val="center"/>
              <w:rPr>
                <w:b/>
                <w:bCs/>
                <w:sz w:val="16"/>
                <w:szCs w:val="16"/>
                <w:lang w:val="fr-CM" w:eastAsia="fr-CM"/>
              </w:rPr>
            </w:pPr>
            <w:r w:rsidRPr="003E4823">
              <w:rPr>
                <w:b/>
                <w:bCs/>
                <w:sz w:val="16"/>
                <w:szCs w:val="16"/>
                <w:lang w:val="fr-CM" w:eastAsia="fr-CM"/>
              </w:rPr>
              <w:t>juillet-18</w:t>
            </w:r>
          </w:p>
        </w:tc>
        <w:tc>
          <w:tcPr>
            <w:tcW w:w="554" w:type="pct"/>
            <w:tcBorders>
              <w:top w:val="single" w:sz="8" w:space="0" w:color="auto"/>
              <w:left w:val="nil"/>
              <w:bottom w:val="nil"/>
              <w:right w:val="single" w:sz="4" w:space="0" w:color="auto"/>
            </w:tcBorders>
            <w:shd w:val="clear" w:color="000000" w:fill="D9D9D9"/>
            <w:noWrap/>
            <w:vAlign w:val="bottom"/>
            <w:hideMark/>
          </w:tcPr>
          <w:p w14:paraId="3DDC56C8" w14:textId="77777777" w:rsidR="003E4823" w:rsidRPr="003E4823" w:rsidRDefault="003E4823" w:rsidP="003E4823">
            <w:pPr>
              <w:jc w:val="center"/>
              <w:rPr>
                <w:b/>
                <w:bCs/>
                <w:sz w:val="16"/>
                <w:szCs w:val="16"/>
                <w:lang w:val="fr-CM" w:eastAsia="fr-CM"/>
              </w:rPr>
            </w:pPr>
            <w:r w:rsidRPr="003E4823">
              <w:rPr>
                <w:b/>
                <w:bCs/>
                <w:sz w:val="16"/>
                <w:szCs w:val="16"/>
                <w:lang w:val="fr-CM" w:eastAsia="fr-CM"/>
              </w:rPr>
              <w:t>octobre-18</w:t>
            </w:r>
          </w:p>
        </w:tc>
        <w:tc>
          <w:tcPr>
            <w:tcW w:w="574" w:type="pct"/>
            <w:tcBorders>
              <w:top w:val="single" w:sz="8" w:space="0" w:color="auto"/>
              <w:left w:val="nil"/>
              <w:bottom w:val="nil"/>
              <w:right w:val="single" w:sz="4" w:space="0" w:color="auto"/>
            </w:tcBorders>
            <w:shd w:val="clear" w:color="000000" w:fill="BFBFBF"/>
            <w:noWrap/>
            <w:vAlign w:val="bottom"/>
            <w:hideMark/>
          </w:tcPr>
          <w:p w14:paraId="48FA1969" w14:textId="77777777" w:rsidR="003E4823" w:rsidRPr="003E4823" w:rsidRDefault="003E4823" w:rsidP="003E4823">
            <w:pPr>
              <w:jc w:val="center"/>
              <w:rPr>
                <w:b/>
                <w:bCs/>
                <w:sz w:val="16"/>
                <w:szCs w:val="16"/>
                <w:lang w:val="fr-CM" w:eastAsia="fr-CM"/>
              </w:rPr>
            </w:pPr>
            <w:r w:rsidRPr="003E4823">
              <w:rPr>
                <w:b/>
                <w:bCs/>
                <w:sz w:val="16"/>
                <w:szCs w:val="16"/>
                <w:lang w:val="fr-CM" w:eastAsia="fr-CM"/>
              </w:rPr>
              <w:t>janvier-19</w:t>
            </w:r>
          </w:p>
        </w:tc>
        <w:tc>
          <w:tcPr>
            <w:tcW w:w="880" w:type="pct"/>
            <w:tcBorders>
              <w:top w:val="single" w:sz="8" w:space="0" w:color="auto"/>
              <w:left w:val="nil"/>
              <w:bottom w:val="nil"/>
              <w:right w:val="single" w:sz="8" w:space="0" w:color="auto"/>
            </w:tcBorders>
            <w:shd w:val="clear" w:color="000000" w:fill="D9D9D9"/>
            <w:noWrap/>
            <w:vAlign w:val="bottom"/>
            <w:hideMark/>
          </w:tcPr>
          <w:p w14:paraId="3DADBA6B" w14:textId="77777777" w:rsidR="003E4823" w:rsidRPr="003E4823" w:rsidRDefault="003E4823" w:rsidP="003E4823">
            <w:pPr>
              <w:jc w:val="center"/>
              <w:rPr>
                <w:b/>
                <w:bCs/>
                <w:sz w:val="16"/>
                <w:szCs w:val="16"/>
                <w:lang w:val="fr-CM" w:eastAsia="fr-CM"/>
              </w:rPr>
            </w:pPr>
            <w:r w:rsidRPr="003E4823">
              <w:rPr>
                <w:b/>
                <w:bCs/>
                <w:sz w:val="16"/>
                <w:szCs w:val="16"/>
                <w:lang w:val="fr-CM" w:eastAsia="fr-CM"/>
              </w:rPr>
              <w:t>avril-19</w:t>
            </w:r>
          </w:p>
        </w:tc>
      </w:tr>
      <w:tr w:rsidR="003E4823" w:rsidRPr="003E4823" w14:paraId="646C456B" w14:textId="77777777" w:rsidTr="00D410E9">
        <w:trPr>
          <w:trHeight w:val="276"/>
        </w:trPr>
        <w:tc>
          <w:tcPr>
            <w:tcW w:w="1307" w:type="pct"/>
            <w:tcBorders>
              <w:top w:val="nil"/>
              <w:left w:val="nil"/>
              <w:bottom w:val="single" w:sz="8" w:space="0" w:color="auto"/>
              <w:right w:val="single" w:sz="8" w:space="0" w:color="auto"/>
            </w:tcBorders>
            <w:shd w:val="clear" w:color="auto" w:fill="auto"/>
            <w:noWrap/>
            <w:vAlign w:val="bottom"/>
            <w:hideMark/>
          </w:tcPr>
          <w:p w14:paraId="35190E36" w14:textId="77777777" w:rsidR="003E4823" w:rsidRPr="003E4823" w:rsidRDefault="003E4823" w:rsidP="003E4823">
            <w:pPr>
              <w:rPr>
                <w:b/>
                <w:bCs/>
                <w:sz w:val="16"/>
                <w:szCs w:val="16"/>
                <w:lang w:val="fr-CM" w:eastAsia="fr-CM"/>
              </w:rPr>
            </w:pPr>
            <w:r w:rsidRPr="003E4823">
              <w:rPr>
                <w:b/>
                <w:bCs/>
                <w:sz w:val="16"/>
                <w:szCs w:val="16"/>
                <w:lang w:val="fr-CM" w:eastAsia="fr-CM"/>
              </w:rPr>
              <w:t xml:space="preserve">(en millions </w:t>
            </w:r>
            <w:proofErr w:type="spellStart"/>
            <w:r w:rsidRPr="003E4823">
              <w:rPr>
                <w:b/>
                <w:bCs/>
                <w:sz w:val="16"/>
                <w:szCs w:val="16"/>
                <w:lang w:val="fr-CM" w:eastAsia="fr-CM"/>
              </w:rPr>
              <w:t>Fcfa</w:t>
            </w:r>
            <w:proofErr w:type="spellEnd"/>
            <w:r w:rsidRPr="003E4823">
              <w:rPr>
                <w:b/>
                <w:bCs/>
                <w:sz w:val="16"/>
                <w:szCs w:val="16"/>
                <w:lang w:val="fr-CM" w:eastAsia="fr-CM"/>
              </w:rPr>
              <w:t>)</w:t>
            </w:r>
          </w:p>
        </w:tc>
        <w:tc>
          <w:tcPr>
            <w:tcW w:w="539" w:type="pct"/>
            <w:tcBorders>
              <w:top w:val="nil"/>
              <w:left w:val="nil"/>
              <w:bottom w:val="single" w:sz="4" w:space="0" w:color="auto"/>
              <w:right w:val="single" w:sz="4" w:space="0" w:color="auto"/>
            </w:tcBorders>
            <w:shd w:val="clear" w:color="000000" w:fill="BFBFBF"/>
            <w:noWrap/>
            <w:vAlign w:val="bottom"/>
            <w:hideMark/>
          </w:tcPr>
          <w:p w14:paraId="1D42FC4B" w14:textId="77777777" w:rsidR="003E4823" w:rsidRPr="003E4823" w:rsidRDefault="003E4823" w:rsidP="003E4823">
            <w:pPr>
              <w:jc w:val="center"/>
              <w:rPr>
                <w:b/>
                <w:bCs/>
                <w:sz w:val="16"/>
                <w:szCs w:val="16"/>
                <w:lang w:val="fr-CM" w:eastAsia="fr-CM"/>
              </w:rPr>
            </w:pPr>
            <w:r w:rsidRPr="003E4823">
              <w:rPr>
                <w:b/>
                <w:bCs/>
                <w:sz w:val="16"/>
                <w:szCs w:val="16"/>
                <w:lang w:val="fr-CM" w:eastAsia="fr-CM"/>
              </w:rPr>
              <w:t>mars-18</w:t>
            </w:r>
          </w:p>
        </w:tc>
        <w:tc>
          <w:tcPr>
            <w:tcW w:w="531" w:type="pct"/>
            <w:tcBorders>
              <w:top w:val="nil"/>
              <w:left w:val="nil"/>
              <w:bottom w:val="single" w:sz="4" w:space="0" w:color="auto"/>
              <w:right w:val="single" w:sz="4" w:space="0" w:color="auto"/>
            </w:tcBorders>
            <w:shd w:val="clear" w:color="000000" w:fill="D9D9D9"/>
            <w:noWrap/>
            <w:vAlign w:val="bottom"/>
            <w:hideMark/>
          </w:tcPr>
          <w:p w14:paraId="2DD59872" w14:textId="77777777" w:rsidR="003E4823" w:rsidRPr="003E4823" w:rsidRDefault="003E4823" w:rsidP="003E4823">
            <w:pPr>
              <w:jc w:val="center"/>
              <w:rPr>
                <w:b/>
                <w:bCs/>
                <w:sz w:val="16"/>
                <w:szCs w:val="16"/>
                <w:lang w:val="fr-CM" w:eastAsia="fr-CM"/>
              </w:rPr>
            </w:pPr>
            <w:r w:rsidRPr="003E4823">
              <w:rPr>
                <w:b/>
                <w:bCs/>
                <w:sz w:val="16"/>
                <w:szCs w:val="16"/>
                <w:lang w:val="fr-CM" w:eastAsia="fr-CM"/>
              </w:rPr>
              <w:t>juin-18</w:t>
            </w:r>
          </w:p>
        </w:tc>
        <w:tc>
          <w:tcPr>
            <w:tcW w:w="616" w:type="pct"/>
            <w:tcBorders>
              <w:top w:val="nil"/>
              <w:left w:val="nil"/>
              <w:bottom w:val="single" w:sz="4" w:space="0" w:color="auto"/>
              <w:right w:val="single" w:sz="4" w:space="0" w:color="auto"/>
            </w:tcBorders>
            <w:shd w:val="clear" w:color="000000" w:fill="BFBFBF"/>
            <w:noWrap/>
            <w:vAlign w:val="bottom"/>
            <w:hideMark/>
          </w:tcPr>
          <w:p w14:paraId="76462706" w14:textId="77777777" w:rsidR="003E4823" w:rsidRPr="003E4823" w:rsidRDefault="003E4823" w:rsidP="003E4823">
            <w:pPr>
              <w:jc w:val="center"/>
              <w:rPr>
                <w:b/>
                <w:bCs/>
                <w:sz w:val="16"/>
                <w:szCs w:val="16"/>
                <w:lang w:val="fr-CM" w:eastAsia="fr-CM"/>
              </w:rPr>
            </w:pPr>
            <w:r w:rsidRPr="003E4823">
              <w:rPr>
                <w:b/>
                <w:bCs/>
                <w:sz w:val="16"/>
                <w:szCs w:val="16"/>
                <w:lang w:val="fr-CM" w:eastAsia="fr-CM"/>
              </w:rPr>
              <w:t>septembre-18</w:t>
            </w:r>
          </w:p>
        </w:tc>
        <w:tc>
          <w:tcPr>
            <w:tcW w:w="554" w:type="pct"/>
            <w:tcBorders>
              <w:top w:val="nil"/>
              <w:left w:val="nil"/>
              <w:bottom w:val="single" w:sz="4" w:space="0" w:color="auto"/>
              <w:right w:val="single" w:sz="4" w:space="0" w:color="auto"/>
            </w:tcBorders>
            <w:shd w:val="clear" w:color="000000" w:fill="D9D9D9"/>
            <w:noWrap/>
            <w:vAlign w:val="bottom"/>
            <w:hideMark/>
          </w:tcPr>
          <w:p w14:paraId="7C541AAB" w14:textId="77777777" w:rsidR="003E4823" w:rsidRPr="003E4823" w:rsidRDefault="003E4823" w:rsidP="003E4823">
            <w:pPr>
              <w:jc w:val="center"/>
              <w:rPr>
                <w:b/>
                <w:bCs/>
                <w:sz w:val="16"/>
                <w:szCs w:val="16"/>
                <w:lang w:val="fr-CM" w:eastAsia="fr-CM"/>
              </w:rPr>
            </w:pPr>
            <w:r w:rsidRPr="003E4823">
              <w:rPr>
                <w:b/>
                <w:bCs/>
                <w:sz w:val="16"/>
                <w:szCs w:val="16"/>
                <w:lang w:val="fr-CM" w:eastAsia="fr-CM"/>
              </w:rPr>
              <w:t>décembre-18</w:t>
            </w:r>
          </w:p>
        </w:tc>
        <w:tc>
          <w:tcPr>
            <w:tcW w:w="574" w:type="pct"/>
            <w:tcBorders>
              <w:top w:val="nil"/>
              <w:left w:val="nil"/>
              <w:bottom w:val="single" w:sz="4" w:space="0" w:color="auto"/>
              <w:right w:val="single" w:sz="4" w:space="0" w:color="auto"/>
            </w:tcBorders>
            <w:shd w:val="clear" w:color="000000" w:fill="BFBFBF"/>
            <w:noWrap/>
            <w:vAlign w:val="bottom"/>
            <w:hideMark/>
          </w:tcPr>
          <w:p w14:paraId="41901E50" w14:textId="77777777" w:rsidR="003E4823" w:rsidRPr="003E4823" w:rsidRDefault="003E4823" w:rsidP="003E4823">
            <w:pPr>
              <w:jc w:val="center"/>
              <w:rPr>
                <w:b/>
                <w:bCs/>
                <w:sz w:val="16"/>
                <w:szCs w:val="16"/>
                <w:lang w:val="fr-CM" w:eastAsia="fr-CM"/>
              </w:rPr>
            </w:pPr>
            <w:r w:rsidRPr="003E4823">
              <w:rPr>
                <w:b/>
                <w:bCs/>
                <w:sz w:val="16"/>
                <w:szCs w:val="16"/>
                <w:lang w:val="fr-CM" w:eastAsia="fr-CM"/>
              </w:rPr>
              <w:t>mars-19</w:t>
            </w:r>
          </w:p>
        </w:tc>
        <w:tc>
          <w:tcPr>
            <w:tcW w:w="880" w:type="pct"/>
            <w:tcBorders>
              <w:top w:val="nil"/>
              <w:left w:val="nil"/>
              <w:bottom w:val="single" w:sz="4" w:space="0" w:color="auto"/>
              <w:right w:val="single" w:sz="8" w:space="0" w:color="auto"/>
            </w:tcBorders>
            <w:shd w:val="clear" w:color="000000" w:fill="D9D9D9"/>
            <w:noWrap/>
            <w:vAlign w:val="bottom"/>
            <w:hideMark/>
          </w:tcPr>
          <w:p w14:paraId="50E7B735" w14:textId="77777777" w:rsidR="003E4823" w:rsidRPr="003E4823" w:rsidRDefault="003E4823" w:rsidP="003E4823">
            <w:pPr>
              <w:jc w:val="center"/>
              <w:rPr>
                <w:b/>
                <w:bCs/>
                <w:sz w:val="16"/>
                <w:szCs w:val="16"/>
                <w:lang w:val="fr-CM" w:eastAsia="fr-CM"/>
              </w:rPr>
            </w:pPr>
            <w:r w:rsidRPr="003E4823">
              <w:rPr>
                <w:b/>
                <w:bCs/>
                <w:sz w:val="16"/>
                <w:szCs w:val="16"/>
                <w:lang w:val="fr-CM" w:eastAsia="fr-CM"/>
              </w:rPr>
              <w:t>juin-19</w:t>
            </w:r>
          </w:p>
        </w:tc>
      </w:tr>
      <w:tr w:rsidR="003E4823" w:rsidRPr="003E4823" w14:paraId="5306BEC8" w14:textId="77777777" w:rsidTr="00D410E9">
        <w:trPr>
          <w:trHeight w:val="264"/>
        </w:trPr>
        <w:tc>
          <w:tcPr>
            <w:tcW w:w="1307" w:type="pct"/>
            <w:tcBorders>
              <w:top w:val="nil"/>
              <w:left w:val="single" w:sz="8" w:space="0" w:color="auto"/>
              <w:bottom w:val="single" w:sz="4" w:space="0" w:color="auto"/>
              <w:right w:val="single" w:sz="4" w:space="0" w:color="auto"/>
            </w:tcBorders>
            <w:shd w:val="clear" w:color="auto" w:fill="auto"/>
            <w:noWrap/>
            <w:vAlign w:val="bottom"/>
            <w:hideMark/>
          </w:tcPr>
          <w:p w14:paraId="28AFF98E" w14:textId="77777777" w:rsidR="003E4823" w:rsidRPr="003E4823" w:rsidRDefault="003E4823" w:rsidP="003E4823">
            <w:pPr>
              <w:rPr>
                <w:sz w:val="16"/>
                <w:szCs w:val="16"/>
                <w:lang w:val="fr-CM" w:eastAsia="fr-CM"/>
              </w:rPr>
            </w:pPr>
            <w:r w:rsidRPr="003E4823">
              <w:rPr>
                <w:sz w:val="16"/>
                <w:szCs w:val="16"/>
                <w:lang w:val="fr-CM" w:eastAsia="fr-CM"/>
              </w:rPr>
              <w:t>ICEC</w:t>
            </w:r>
          </w:p>
        </w:tc>
        <w:tc>
          <w:tcPr>
            <w:tcW w:w="539" w:type="pct"/>
            <w:tcBorders>
              <w:top w:val="nil"/>
              <w:left w:val="nil"/>
              <w:bottom w:val="single" w:sz="4" w:space="0" w:color="auto"/>
              <w:right w:val="single" w:sz="4" w:space="0" w:color="auto"/>
            </w:tcBorders>
            <w:shd w:val="clear" w:color="auto" w:fill="auto"/>
            <w:noWrap/>
            <w:vAlign w:val="bottom"/>
            <w:hideMark/>
          </w:tcPr>
          <w:p w14:paraId="020594B5" w14:textId="77777777" w:rsidR="003E4823" w:rsidRPr="003E4823" w:rsidRDefault="003E4823" w:rsidP="003E4823">
            <w:pPr>
              <w:jc w:val="right"/>
              <w:rPr>
                <w:sz w:val="16"/>
                <w:szCs w:val="16"/>
                <w:lang w:val="fr-CM" w:eastAsia="fr-CM"/>
              </w:rPr>
            </w:pPr>
            <w:r w:rsidRPr="003E4823">
              <w:rPr>
                <w:sz w:val="16"/>
                <w:szCs w:val="16"/>
                <w:lang w:val="fr-CM" w:eastAsia="fr-CM"/>
              </w:rPr>
              <w:t>6 418</w:t>
            </w:r>
          </w:p>
        </w:tc>
        <w:tc>
          <w:tcPr>
            <w:tcW w:w="531" w:type="pct"/>
            <w:tcBorders>
              <w:top w:val="nil"/>
              <w:left w:val="nil"/>
              <w:bottom w:val="single" w:sz="4" w:space="0" w:color="auto"/>
              <w:right w:val="single" w:sz="4" w:space="0" w:color="auto"/>
            </w:tcBorders>
            <w:shd w:val="clear" w:color="auto" w:fill="auto"/>
            <w:noWrap/>
            <w:vAlign w:val="bottom"/>
            <w:hideMark/>
          </w:tcPr>
          <w:p w14:paraId="2B26883F" w14:textId="77777777" w:rsidR="003E4823" w:rsidRPr="003E4823" w:rsidRDefault="003E4823" w:rsidP="003E4823">
            <w:pPr>
              <w:jc w:val="right"/>
              <w:rPr>
                <w:sz w:val="16"/>
                <w:szCs w:val="16"/>
                <w:lang w:val="fr-CM" w:eastAsia="fr-CM"/>
              </w:rPr>
            </w:pPr>
            <w:r w:rsidRPr="003E4823">
              <w:rPr>
                <w:sz w:val="16"/>
                <w:szCs w:val="16"/>
                <w:lang w:val="fr-CM" w:eastAsia="fr-CM"/>
              </w:rPr>
              <w:t>7 435</w:t>
            </w:r>
          </w:p>
        </w:tc>
        <w:tc>
          <w:tcPr>
            <w:tcW w:w="616" w:type="pct"/>
            <w:tcBorders>
              <w:top w:val="nil"/>
              <w:left w:val="nil"/>
              <w:bottom w:val="single" w:sz="4" w:space="0" w:color="auto"/>
              <w:right w:val="single" w:sz="4" w:space="0" w:color="auto"/>
            </w:tcBorders>
            <w:shd w:val="clear" w:color="auto" w:fill="auto"/>
            <w:noWrap/>
            <w:vAlign w:val="bottom"/>
            <w:hideMark/>
          </w:tcPr>
          <w:p w14:paraId="00459DFA" w14:textId="77777777" w:rsidR="003E4823" w:rsidRPr="003E4823" w:rsidRDefault="003E4823" w:rsidP="003E4823">
            <w:pPr>
              <w:jc w:val="right"/>
              <w:rPr>
                <w:sz w:val="16"/>
                <w:szCs w:val="16"/>
                <w:lang w:val="fr-CM" w:eastAsia="fr-CM"/>
              </w:rPr>
            </w:pPr>
            <w:r w:rsidRPr="003E4823">
              <w:rPr>
                <w:sz w:val="16"/>
                <w:szCs w:val="16"/>
                <w:lang w:val="fr-CM" w:eastAsia="fr-CM"/>
              </w:rPr>
              <w:t>5 350</w:t>
            </w:r>
          </w:p>
        </w:tc>
        <w:tc>
          <w:tcPr>
            <w:tcW w:w="554" w:type="pct"/>
            <w:tcBorders>
              <w:top w:val="nil"/>
              <w:left w:val="nil"/>
              <w:bottom w:val="single" w:sz="4" w:space="0" w:color="auto"/>
              <w:right w:val="single" w:sz="4" w:space="0" w:color="auto"/>
            </w:tcBorders>
            <w:shd w:val="clear" w:color="auto" w:fill="auto"/>
            <w:noWrap/>
            <w:vAlign w:val="bottom"/>
            <w:hideMark/>
          </w:tcPr>
          <w:p w14:paraId="09CA3612" w14:textId="77777777" w:rsidR="003E4823" w:rsidRPr="003E4823" w:rsidRDefault="003E4823" w:rsidP="003E4823">
            <w:pPr>
              <w:jc w:val="right"/>
              <w:rPr>
                <w:sz w:val="16"/>
                <w:szCs w:val="16"/>
                <w:lang w:val="fr-CM" w:eastAsia="fr-CM"/>
              </w:rPr>
            </w:pPr>
            <w:r w:rsidRPr="003E4823">
              <w:rPr>
                <w:sz w:val="16"/>
                <w:szCs w:val="16"/>
                <w:lang w:val="fr-CM" w:eastAsia="fr-CM"/>
              </w:rPr>
              <w:t>5 351</w:t>
            </w:r>
          </w:p>
        </w:tc>
        <w:tc>
          <w:tcPr>
            <w:tcW w:w="574" w:type="pct"/>
            <w:tcBorders>
              <w:top w:val="nil"/>
              <w:left w:val="nil"/>
              <w:bottom w:val="single" w:sz="4" w:space="0" w:color="auto"/>
              <w:right w:val="single" w:sz="4" w:space="0" w:color="auto"/>
            </w:tcBorders>
            <w:shd w:val="clear" w:color="auto" w:fill="auto"/>
            <w:noWrap/>
            <w:vAlign w:val="bottom"/>
            <w:hideMark/>
          </w:tcPr>
          <w:p w14:paraId="2D891780" w14:textId="77777777" w:rsidR="003E4823" w:rsidRPr="003E4823" w:rsidRDefault="003E4823" w:rsidP="003E4823">
            <w:pPr>
              <w:jc w:val="right"/>
              <w:rPr>
                <w:sz w:val="16"/>
                <w:szCs w:val="16"/>
                <w:lang w:val="fr-CM" w:eastAsia="fr-CM"/>
              </w:rPr>
            </w:pPr>
            <w:r w:rsidRPr="003E4823">
              <w:rPr>
                <w:sz w:val="16"/>
                <w:szCs w:val="16"/>
                <w:lang w:val="fr-CM" w:eastAsia="fr-CM"/>
              </w:rPr>
              <w:t>5 940</w:t>
            </w:r>
          </w:p>
        </w:tc>
        <w:tc>
          <w:tcPr>
            <w:tcW w:w="880" w:type="pct"/>
            <w:tcBorders>
              <w:top w:val="nil"/>
              <w:left w:val="nil"/>
              <w:bottom w:val="single" w:sz="4" w:space="0" w:color="auto"/>
              <w:right w:val="single" w:sz="8" w:space="0" w:color="auto"/>
            </w:tcBorders>
            <w:shd w:val="clear" w:color="auto" w:fill="auto"/>
            <w:noWrap/>
            <w:vAlign w:val="bottom"/>
            <w:hideMark/>
          </w:tcPr>
          <w:p w14:paraId="7F574BE0" w14:textId="77777777" w:rsidR="003E4823" w:rsidRPr="003E4823" w:rsidRDefault="003E4823" w:rsidP="003E4823">
            <w:pPr>
              <w:jc w:val="right"/>
              <w:rPr>
                <w:sz w:val="16"/>
                <w:szCs w:val="16"/>
                <w:lang w:val="fr-CM" w:eastAsia="fr-CM"/>
              </w:rPr>
            </w:pPr>
            <w:r w:rsidRPr="003E4823">
              <w:rPr>
                <w:sz w:val="16"/>
                <w:szCs w:val="16"/>
                <w:lang w:val="fr-CM" w:eastAsia="fr-CM"/>
              </w:rPr>
              <w:t>7 057</w:t>
            </w:r>
          </w:p>
        </w:tc>
      </w:tr>
      <w:tr w:rsidR="003E4823" w:rsidRPr="003E4823" w14:paraId="0E66C0BF" w14:textId="77777777" w:rsidTr="00D410E9">
        <w:trPr>
          <w:trHeight w:val="264"/>
        </w:trPr>
        <w:tc>
          <w:tcPr>
            <w:tcW w:w="1307" w:type="pct"/>
            <w:tcBorders>
              <w:top w:val="nil"/>
              <w:left w:val="single" w:sz="8" w:space="0" w:color="auto"/>
              <w:bottom w:val="single" w:sz="4" w:space="0" w:color="auto"/>
              <w:right w:val="single" w:sz="4" w:space="0" w:color="auto"/>
            </w:tcBorders>
            <w:shd w:val="clear" w:color="auto" w:fill="auto"/>
            <w:noWrap/>
            <w:vAlign w:val="bottom"/>
            <w:hideMark/>
          </w:tcPr>
          <w:p w14:paraId="44D1DE31" w14:textId="77777777" w:rsidR="003E4823" w:rsidRPr="003E4823" w:rsidRDefault="003E4823" w:rsidP="003E4823">
            <w:pPr>
              <w:rPr>
                <w:sz w:val="16"/>
                <w:szCs w:val="16"/>
                <w:lang w:val="fr-CM" w:eastAsia="fr-CM"/>
              </w:rPr>
            </w:pPr>
            <w:r w:rsidRPr="003E4823">
              <w:rPr>
                <w:sz w:val="16"/>
                <w:szCs w:val="16"/>
                <w:lang w:val="fr-CM" w:eastAsia="fr-CM"/>
              </w:rPr>
              <w:t>AUTRES</w:t>
            </w:r>
          </w:p>
        </w:tc>
        <w:tc>
          <w:tcPr>
            <w:tcW w:w="539" w:type="pct"/>
            <w:tcBorders>
              <w:top w:val="nil"/>
              <w:left w:val="nil"/>
              <w:bottom w:val="single" w:sz="4" w:space="0" w:color="auto"/>
              <w:right w:val="single" w:sz="4" w:space="0" w:color="auto"/>
            </w:tcBorders>
            <w:shd w:val="clear" w:color="auto" w:fill="auto"/>
            <w:noWrap/>
            <w:vAlign w:val="bottom"/>
            <w:hideMark/>
          </w:tcPr>
          <w:p w14:paraId="4245C7FB" w14:textId="77777777" w:rsidR="003E4823" w:rsidRPr="003E4823" w:rsidRDefault="003E4823" w:rsidP="003E4823">
            <w:pPr>
              <w:jc w:val="right"/>
              <w:rPr>
                <w:sz w:val="16"/>
                <w:szCs w:val="16"/>
                <w:lang w:val="fr-CM" w:eastAsia="fr-CM"/>
              </w:rPr>
            </w:pPr>
            <w:r w:rsidRPr="003E4823">
              <w:rPr>
                <w:sz w:val="16"/>
                <w:szCs w:val="16"/>
                <w:lang w:val="fr-CM" w:eastAsia="fr-CM"/>
              </w:rPr>
              <w:t>5 227</w:t>
            </w:r>
          </w:p>
        </w:tc>
        <w:tc>
          <w:tcPr>
            <w:tcW w:w="531" w:type="pct"/>
            <w:tcBorders>
              <w:top w:val="nil"/>
              <w:left w:val="nil"/>
              <w:bottom w:val="single" w:sz="4" w:space="0" w:color="auto"/>
              <w:right w:val="single" w:sz="4" w:space="0" w:color="auto"/>
            </w:tcBorders>
            <w:shd w:val="clear" w:color="auto" w:fill="auto"/>
            <w:noWrap/>
            <w:vAlign w:val="bottom"/>
            <w:hideMark/>
          </w:tcPr>
          <w:p w14:paraId="0A15BB48" w14:textId="77777777" w:rsidR="003E4823" w:rsidRPr="003E4823" w:rsidRDefault="003E4823" w:rsidP="003E4823">
            <w:pPr>
              <w:jc w:val="right"/>
              <w:rPr>
                <w:sz w:val="16"/>
                <w:szCs w:val="16"/>
                <w:lang w:val="fr-CM" w:eastAsia="fr-CM"/>
              </w:rPr>
            </w:pPr>
            <w:r w:rsidRPr="003E4823">
              <w:rPr>
                <w:sz w:val="16"/>
                <w:szCs w:val="16"/>
                <w:lang w:val="fr-CM" w:eastAsia="fr-CM"/>
              </w:rPr>
              <w:t>5 090</w:t>
            </w:r>
          </w:p>
        </w:tc>
        <w:tc>
          <w:tcPr>
            <w:tcW w:w="616" w:type="pct"/>
            <w:tcBorders>
              <w:top w:val="nil"/>
              <w:left w:val="nil"/>
              <w:bottom w:val="single" w:sz="4" w:space="0" w:color="auto"/>
              <w:right w:val="single" w:sz="4" w:space="0" w:color="auto"/>
            </w:tcBorders>
            <w:shd w:val="clear" w:color="auto" w:fill="auto"/>
            <w:noWrap/>
            <w:vAlign w:val="bottom"/>
            <w:hideMark/>
          </w:tcPr>
          <w:p w14:paraId="7EBE7D7D" w14:textId="77777777" w:rsidR="003E4823" w:rsidRPr="003E4823" w:rsidRDefault="003E4823" w:rsidP="003E4823">
            <w:pPr>
              <w:jc w:val="right"/>
              <w:rPr>
                <w:sz w:val="16"/>
                <w:szCs w:val="16"/>
                <w:lang w:val="fr-CM" w:eastAsia="fr-CM"/>
              </w:rPr>
            </w:pPr>
            <w:r w:rsidRPr="003E4823">
              <w:rPr>
                <w:sz w:val="16"/>
                <w:szCs w:val="16"/>
                <w:lang w:val="fr-CM" w:eastAsia="fr-CM"/>
              </w:rPr>
              <w:t>4 664</w:t>
            </w:r>
          </w:p>
        </w:tc>
        <w:tc>
          <w:tcPr>
            <w:tcW w:w="554" w:type="pct"/>
            <w:tcBorders>
              <w:top w:val="nil"/>
              <w:left w:val="nil"/>
              <w:bottom w:val="single" w:sz="4" w:space="0" w:color="auto"/>
              <w:right w:val="single" w:sz="4" w:space="0" w:color="auto"/>
            </w:tcBorders>
            <w:shd w:val="clear" w:color="auto" w:fill="auto"/>
            <w:noWrap/>
            <w:vAlign w:val="bottom"/>
            <w:hideMark/>
          </w:tcPr>
          <w:p w14:paraId="6CE1176C" w14:textId="77777777" w:rsidR="003E4823" w:rsidRPr="003E4823" w:rsidRDefault="003E4823" w:rsidP="003E4823">
            <w:pPr>
              <w:jc w:val="right"/>
              <w:rPr>
                <w:sz w:val="16"/>
                <w:szCs w:val="16"/>
                <w:lang w:val="fr-CM" w:eastAsia="fr-CM"/>
              </w:rPr>
            </w:pPr>
            <w:r w:rsidRPr="003E4823">
              <w:rPr>
                <w:sz w:val="16"/>
                <w:szCs w:val="16"/>
                <w:lang w:val="fr-CM" w:eastAsia="fr-CM"/>
              </w:rPr>
              <w:t>4 060</w:t>
            </w:r>
          </w:p>
        </w:tc>
        <w:tc>
          <w:tcPr>
            <w:tcW w:w="574" w:type="pct"/>
            <w:tcBorders>
              <w:top w:val="nil"/>
              <w:left w:val="nil"/>
              <w:bottom w:val="single" w:sz="4" w:space="0" w:color="auto"/>
              <w:right w:val="single" w:sz="4" w:space="0" w:color="auto"/>
            </w:tcBorders>
            <w:shd w:val="clear" w:color="auto" w:fill="auto"/>
            <w:noWrap/>
            <w:vAlign w:val="bottom"/>
            <w:hideMark/>
          </w:tcPr>
          <w:p w14:paraId="124C838C" w14:textId="77777777" w:rsidR="003E4823" w:rsidRPr="003E4823" w:rsidRDefault="003E4823" w:rsidP="003E4823">
            <w:pPr>
              <w:jc w:val="right"/>
              <w:rPr>
                <w:sz w:val="16"/>
                <w:szCs w:val="16"/>
                <w:lang w:val="fr-CM" w:eastAsia="fr-CM"/>
              </w:rPr>
            </w:pPr>
            <w:r w:rsidRPr="003E4823">
              <w:rPr>
                <w:sz w:val="16"/>
                <w:szCs w:val="16"/>
                <w:lang w:val="fr-CM" w:eastAsia="fr-CM"/>
              </w:rPr>
              <w:t>3 881</w:t>
            </w:r>
          </w:p>
        </w:tc>
        <w:tc>
          <w:tcPr>
            <w:tcW w:w="880" w:type="pct"/>
            <w:tcBorders>
              <w:top w:val="nil"/>
              <w:left w:val="nil"/>
              <w:bottom w:val="single" w:sz="4" w:space="0" w:color="auto"/>
              <w:right w:val="single" w:sz="8" w:space="0" w:color="auto"/>
            </w:tcBorders>
            <w:shd w:val="clear" w:color="auto" w:fill="auto"/>
            <w:noWrap/>
            <w:vAlign w:val="bottom"/>
            <w:hideMark/>
          </w:tcPr>
          <w:p w14:paraId="1C5F4856" w14:textId="77777777" w:rsidR="003E4823" w:rsidRPr="003E4823" w:rsidRDefault="003E4823" w:rsidP="003E4823">
            <w:pPr>
              <w:jc w:val="right"/>
              <w:rPr>
                <w:sz w:val="16"/>
                <w:szCs w:val="16"/>
                <w:lang w:val="fr-CM" w:eastAsia="fr-CM"/>
              </w:rPr>
            </w:pPr>
            <w:r w:rsidRPr="003E4823">
              <w:rPr>
                <w:sz w:val="16"/>
                <w:szCs w:val="16"/>
                <w:lang w:val="fr-CM" w:eastAsia="fr-CM"/>
              </w:rPr>
              <w:t>4 192</w:t>
            </w:r>
          </w:p>
        </w:tc>
      </w:tr>
      <w:tr w:rsidR="003E4823" w:rsidRPr="003E4823" w14:paraId="555832AF" w14:textId="77777777" w:rsidTr="00D410E9">
        <w:trPr>
          <w:trHeight w:val="276"/>
        </w:trPr>
        <w:tc>
          <w:tcPr>
            <w:tcW w:w="1307" w:type="pct"/>
            <w:tcBorders>
              <w:top w:val="nil"/>
              <w:left w:val="single" w:sz="8" w:space="0" w:color="auto"/>
              <w:bottom w:val="single" w:sz="4" w:space="0" w:color="auto"/>
              <w:right w:val="single" w:sz="4" w:space="0" w:color="auto"/>
            </w:tcBorders>
            <w:shd w:val="clear" w:color="auto" w:fill="auto"/>
            <w:noWrap/>
            <w:vAlign w:val="bottom"/>
            <w:hideMark/>
          </w:tcPr>
          <w:p w14:paraId="16FD0707" w14:textId="77777777" w:rsidR="003E4823" w:rsidRPr="003E4823" w:rsidRDefault="003E4823" w:rsidP="003E4823">
            <w:pPr>
              <w:rPr>
                <w:b/>
                <w:bCs/>
                <w:sz w:val="16"/>
                <w:szCs w:val="16"/>
                <w:lang w:val="fr-CM" w:eastAsia="fr-CM"/>
              </w:rPr>
            </w:pPr>
            <w:r w:rsidRPr="003E4823">
              <w:rPr>
                <w:b/>
                <w:bCs/>
                <w:sz w:val="16"/>
                <w:szCs w:val="16"/>
                <w:lang w:val="fr-CM" w:eastAsia="fr-CM"/>
              </w:rPr>
              <w:t>ENSEMBLE DES SFD</w:t>
            </w:r>
          </w:p>
        </w:tc>
        <w:tc>
          <w:tcPr>
            <w:tcW w:w="539" w:type="pct"/>
            <w:tcBorders>
              <w:top w:val="nil"/>
              <w:left w:val="nil"/>
              <w:bottom w:val="single" w:sz="4" w:space="0" w:color="auto"/>
              <w:right w:val="single" w:sz="4" w:space="0" w:color="auto"/>
            </w:tcBorders>
            <w:shd w:val="clear" w:color="auto" w:fill="auto"/>
            <w:noWrap/>
            <w:vAlign w:val="bottom"/>
            <w:hideMark/>
          </w:tcPr>
          <w:p w14:paraId="04034E65" w14:textId="77777777" w:rsidR="003E4823" w:rsidRPr="003E4823" w:rsidRDefault="003E4823" w:rsidP="003E4823">
            <w:pPr>
              <w:jc w:val="right"/>
              <w:rPr>
                <w:b/>
                <w:bCs/>
                <w:sz w:val="20"/>
                <w:szCs w:val="20"/>
                <w:lang w:val="fr-CM" w:eastAsia="fr-CM"/>
              </w:rPr>
            </w:pPr>
            <w:r w:rsidRPr="003E4823">
              <w:rPr>
                <w:b/>
                <w:bCs/>
                <w:sz w:val="20"/>
                <w:szCs w:val="20"/>
                <w:lang w:val="fr-CM" w:eastAsia="fr-CM"/>
              </w:rPr>
              <w:t>11 645</w:t>
            </w:r>
          </w:p>
        </w:tc>
        <w:tc>
          <w:tcPr>
            <w:tcW w:w="531" w:type="pct"/>
            <w:tcBorders>
              <w:top w:val="nil"/>
              <w:left w:val="nil"/>
              <w:bottom w:val="single" w:sz="4" w:space="0" w:color="auto"/>
              <w:right w:val="single" w:sz="4" w:space="0" w:color="auto"/>
            </w:tcBorders>
            <w:shd w:val="clear" w:color="auto" w:fill="auto"/>
            <w:noWrap/>
            <w:vAlign w:val="bottom"/>
            <w:hideMark/>
          </w:tcPr>
          <w:p w14:paraId="0DE32AAC" w14:textId="77777777" w:rsidR="003E4823" w:rsidRPr="003E4823" w:rsidRDefault="003E4823" w:rsidP="003E4823">
            <w:pPr>
              <w:jc w:val="right"/>
              <w:rPr>
                <w:b/>
                <w:bCs/>
                <w:sz w:val="20"/>
                <w:szCs w:val="20"/>
                <w:lang w:val="fr-CM" w:eastAsia="fr-CM"/>
              </w:rPr>
            </w:pPr>
            <w:r w:rsidRPr="003E4823">
              <w:rPr>
                <w:b/>
                <w:bCs/>
                <w:sz w:val="20"/>
                <w:szCs w:val="20"/>
                <w:lang w:val="fr-CM" w:eastAsia="fr-CM"/>
              </w:rPr>
              <w:t>12 525</w:t>
            </w:r>
          </w:p>
        </w:tc>
        <w:tc>
          <w:tcPr>
            <w:tcW w:w="616" w:type="pct"/>
            <w:tcBorders>
              <w:top w:val="nil"/>
              <w:left w:val="nil"/>
              <w:bottom w:val="single" w:sz="4" w:space="0" w:color="auto"/>
              <w:right w:val="single" w:sz="4" w:space="0" w:color="auto"/>
            </w:tcBorders>
            <w:shd w:val="clear" w:color="auto" w:fill="auto"/>
            <w:noWrap/>
            <w:vAlign w:val="bottom"/>
            <w:hideMark/>
          </w:tcPr>
          <w:p w14:paraId="5EE8C1E1" w14:textId="77777777" w:rsidR="003E4823" w:rsidRPr="003E4823" w:rsidRDefault="003E4823" w:rsidP="003E4823">
            <w:pPr>
              <w:jc w:val="right"/>
              <w:rPr>
                <w:b/>
                <w:bCs/>
                <w:sz w:val="20"/>
                <w:szCs w:val="20"/>
                <w:lang w:val="fr-CM" w:eastAsia="fr-CM"/>
              </w:rPr>
            </w:pPr>
            <w:r w:rsidRPr="003E4823">
              <w:rPr>
                <w:b/>
                <w:bCs/>
                <w:sz w:val="20"/>
                <w:szCs w:val="20"/>
                <w:lang w:val="fr-CM" w:eastAsia="fr-CM"/>
              </w:rPr>
              <w:t>10 015</w:t>
            </w:r>
          </w:p>
        </w:tc>
        <w:tc>
          <w:tcPr>
            <w:tcW w:w="554" w:type="pct"/>
            <w:tcBorders>
              <w:top w:val="nil"/>
              <w:left w:val="nil"/>
              <w:bottom w:val="single" w:sz="4" w:space="0" w:color="auto"/>
              <w:right w:val="single" w:sz="4" w:space="0" w:color="auto"/>
            </w:tcBorders>
            <w:shd w:val="clear" w:color="auto" w:fill="auto"/>
            <w:noWrap/>
            <w:vAlign w:val="bottom"/>
            <w:hideMark/>
          </w:tcPr>
          <w:p w14:paraId="2262B3D3" w14:textId="77777777" w:rsidR="003E4823" w:rsidRPr="003E4823" w:rsidRDefault="003E4823" w:rsidP="003E4823">
            <w:pPr>
              <w:jc w:val="right"/>
              <w:rPr>
                <w:b/>
                <w:bCs/>
                <w:sz w:val="20"/>
                <w:szCs w:val="20"/>
                <w:lang w:val="fr-CM" w:eastAsia="fr-CM"/>
              </w:rPr>
            </w:pPr>
            <w:r w:rsidRPr="003E4823">
              <w:rPr>
                <w:b/>
                <w:bCs/>
                <w:sz w:val="20"/>
                <w:szCs w:val="20"/>
                <w:lang w:val="fr-CM" w:eastAsia="fr-CM"/>
              </w:rPr>
              <w:t>9 411</w:t>
            </w:r>
          </w:p>
        </w:tc>
        <w:tc>
          <w:tcPr>
            <w:tcW w:w="574" w:type="pct"/>
            <w:tcBorders>
              <w:top w:val="nil"/>
              <w:left w:val="nil"/>
              <w:bottom w:val="single" w:sz="4" w:space="0" w:color="auto"/>
              <w:right w:val="single" w:sz="4" w:space="0" w:color="auto"/>
            </w:tcBorders>
            <w:shd w:val="clear" w:color="auto" w:fill="auto"/>
            <w:noWrap/>
            <w:vAlign w:val="bottom"/>
            <w:hideMark/>
          </w:tcPr>
          <w:p w14:paraId="3F996C63" w14:textId="77777777" w:rsidR="003E4823" w:rsidRPr="003E4823" w:rsidRDefault="003E4823" w:rsidP="003E4823">
            <w:pPr>
              <w:jc w:val="right"/>
              <w:rPr>
                <w:b/>
                <w:bCs/>
                <w:sz w:val="20"/>
                <w:szCs w:val="20"/>
                <w:lang w:val="fr-CM" w:eastAsia="fr-CM"/>
              </w:rPr>
            </w:pPr>
            <w:r w:rsidRPr="003E4823">
              <w:rPr>
                <w:b/>
                <w:bCs/>
                <w:sz w:val="20"/>
                <w:szCs w:val="20"/>
                <w:lang w:val="fr-CM" w:eastAsia="fr-CM"/>
              </w:rPr>
              <w:t>9 820</w:t>
            </w:r>
          </w:p>
        </w:tc>
        <w:tc>
          <w:tcPr>
            <w:tcW w:w="880" w:type="pct"/>
            <w:tcBorders>
              <w:top w:val="nil"/>
              <w:left w:val="nil"/>
              <w:bottom w:val="single" w:sz="4" w:space="0" w:color="auto"/>
              <w:right w:val="single" w:sz="8" w:space="0" w:color="auto"/>
            </w:tcBorders>
            <w:shd w:val="clear" w:color="auto" w:fill="auto"/>
            <w:noWrap/>
            <w:vAlign w:val="bottom"/>
            <w:hideMark/>
          </w:tcPr>
          <w:p w14:paraId="7BDFD76C" w14:textId="77777777" w:rsidR="003E4823" w:rsidRPr="003E4823" w:rsidRDefault="003E4823" w:rsidP="003E4823">
            <w:pPr>
              <w:jc w:val="right"/>
              <w:rPr>
                <w:b/>
                <w:bCs/>
                <w:sz w:val="20"/>
                <w:szCs w:val="20"/>
                <w:lang w:val="fr-CM" w:eastAsia="fr-CM"/>
              </w:rPr>
            </w:pPr>
            <w:r w:rsidRPr="003E4823">
              <w:rPr>
                <w:b/>
                <w:bCs/>
                <w:sz w:val="20"/>
                <w:szCs w:val="20"/>
                <w:lang w:val="fr-CM" w:eastAsia="fr-CM"/>
              </w:rPr>
              <w:t>11 249</w:t>
            </w:r>
          </w:p>
        </w:tc>
      </w:tr>
      <w:tr w:rsidR="003E4823" w:rsidRPr="003E4823" w14:paraId="7566E0CB" w14:textId="77777777" w:rsidTr="00D410E9">
        <w:trPr>
          <w:trHeight w:val="276"/>
        </w:trPr>
        <w:tc>
          <w:tcPr>
            <w:tcW w:w="1307" w:type="pct"/>
            <w:tcBorders>
              <w:top w:val="nil"/>
              <w:left w:val="single" w:sz="8" w:space="0" w:color="auto"/>
              <w:bottom w:val="single" w:sz="4" w:space="0" w:color="auto"/>
              <w:right w:val="single" w:sz="4" w:space="0" w:color="auto"/>
            </w:tcBorders>
            <w:shd w:val="clear" w:color="auto" w:fill="auto"/>
            <w:noWrap/>
            <w:vAlign w:val="bottom"/>
            <w:hideMark/>
          </w:tcPr>
          <w:p w14:paraId="339D4582" w14:textId="77777777" w:rsidR="003E4823" w:rsidRPr="003E4823" w:rsidRDefault="003E4823" w:rsidP="003E4823">
            <w:pPr>
              <w:rPr>
                <w:sz w:val="16"/>
                <w:szCs w:val="16"/>
                <w:lang w:val="fr-CM" w:eastAsia="fr-CM"/>
              </w:rPr>
            </w:pPr>
            <w:r w:rsidRPr="003E4823">
              <w:rPr>
                <w:sz w:val="16"/>
                <w:szCs w:val="16"/>
                <w:lang w:val="fr-CM" w:eastAsia="fr-CM"/>
              </w:rPr>
              <w:t>Variation</w:t>
            </w:r>
          </w:p>
        </w:tc>
        <w:tc>
          <w:tcPr>
            <w:tcW w:w="539" w:type="pct"/>
            <w:tcBorders>
              <w:top w:val="nil"/>
              <w:left w:val="nil"/>
              <w:bottom w:val="single" w:sz="4" w:space="0" w:color="auto"/>
              <w:right w:val="single" w:sz="4" w:space="0" w:color="auto"/>
            </w:tcBorders>
            <w:shd w:val="clear" w:color="auto" w:fill="auto"/>
            <w:noWrap/>
            <w:vAlign w:val="bottom"/>
            <w:hideMark/>
          </w:tcPr>
          <w:p w14:paraId="33804F37" w14:textId="77777777" w:rsidR="003E4823" w:rsidRPr="003E4823" w:rsidRDefault="003E4823" w:rsidP="003E4823">
            <w:pPr>
              <w:jc w:val="center"/>
              <w:rPr>
                <w:sz w:val="20"/>
                <w:szCs w:val="20"/>
                <w:lang w:val="fr-CM" w:eastAsia="fr-CM"/>
              </w:rPr>
            </w:pPr>
            <w:r w:rsidRPr="003E4823">
              <w:rPr>
                <w:sz w:val="20"/>
                <w:szCs w:val="20"/>
                <w:lang w:val="fr-CM" w:eastAsia="fr-CM"/>
              </w:rPr>
              <w:t> </w:t>
            </w:r>
          </w:p>
        </w:tc>
        <w:tc>
          <w:tcPr>
            <w:tcW w:w="531" w:type="pct"/>
            <w:tcBorders>
              <w:top w:val="nil"/>
              <w:left w:val="nil"/>
              <w:bottom w:val="single" w:sz="4" w:space="0" w:color="auto"/>
              <w:right w:val="single" w:sz="4" w:space="0" w:color="auto"/>
            </w:tcBorders>
            <w:shd w:val="clear" w:color="auto" w:fill="auto"/>
            <w:noWrap/>
            <w:vAlign w:val="bottom"/>
            <w:hideMark/>
          </w:tcPr>
          <w:p w14:paraId="5C6BB34A" w14:textId="77777777" w:rsidR="003E4823" w:rsidRPr="003E4823" w:rsidRDefault="003E4823" w:rsidP="003E4823">
            <w:pPr>
              <w:jc w:val="center"/>
              <w:rPr>
                <w:sz w:val="20"/>
                <w:szCs w:val="20"/>
                <w:lang w:val="fr-CM" w:eastAsia="fr-CM"/>
              </w:rPr>
            </w:pPr>
            <w:r w:rsidRPr="003E4823">
              <w:rPr>
                <w:sz w:val="20"/>
                <w:szCs w:val="20"/>
                <w:lang w:val="fr-CM" w:eastAsia="fr-CM"/>
              </w:rPr>
              <w:t>7,6%</w:t>
            </w:r>
          </w:p>
        </w:tc>
        <w:tc>
          <w:tcPr>
            <w:tcW w:w="616" w:type="pct"/>
            <w:tcBorders>
              <w:top w:val="nil"/>
              <w:left w:val="nil"/>
              <w:bottom w:val="single" w:sz="4" w:space="0" w:color="auto"/>
              <w:right w:val="single" w:sz="4" w:space="0" w:color="auto"/>
            </w:tcBorders>
            <w:shd w:val="clear" w:color="auto" w:fill="auto"/>
            <w:noWrap/>
            <w:vAlign w:val="bottom"/>
            <w:hideMark/>
          </w:tcPr>
          <w:p w14:paraId="2ACA1492" w14:textId="77777777" w:rsidR="003E4823" w:rsidRPr="003E4823" w:rsidRDefault="003E4823" w:rsidP="003E4823">
            <w:pPr>
              <w:jc w:val="center"/>
              <w:rPr>
                <w:sz w:val="20"/>
                <w:szCs w:val="20"/>
                <w:lang w:val="fr-CM" w:eastAsia="fr-CM"/>
              </w:rPr>
            </w:pPr>
            <w:r w:rsidRPr="003E4823">
              <w:rPr>
                <w:sz w:val="20"/>
                <w:szCs w:val="20"/>
                <w:lang w:val="fr-CM" w:eastAsia="fr-CM"/>
              </w:rPr>
              <w:t>-20,0%</w:t>
            </w:r>
          </w:p>
        </w:tc>
        <w:tc>
          <w:tcPr>
            <w:tcW w:w="554" w:type="pct"/>
            <w:tcBorders>
              <w:top w:val="nil"/>
              <w:left w:val="nil"/>
              <w:bottom w:val="single" w:sz="4" w:space="0" w:color="auto"/>
              <w:right w:val="single" w:sz="4" w:space="0" w:color="auto"/>
            </w:tcBorders>
            <w:shd w:val="clear" w:color="auto" w:fill="auto"/>
            <w:noWrap/>
            <w:vAlign w:val="bottom"/>
            <w:hideMark/>
          </w:tcPr>
          <w:p w14:paraId="2583F417" w14:textId="77777777" w:rsidR="003E4823" w:rsidRPr="003E4823" w:rsidRDefault="003E4823" w:rsidP="003E4823">
            <w:pPr>
              <w:jc w:val="center"/>
              <w:rPr>
                <w:sz w:val="20"/>
                <w:szCs w:val="20"/>
                <w:lang w:val="fr-CM" w:eastAsia="fr-CM"/>
              </w:rPr>
            </w:pPr>
            <w:r w:rsidRPr="003E4823">
              <w:rPr>
                <w:sz w:val="20"/>
                <w:szCs w:val="20"/>
                <w:lang w:val="fr-CM" w:eastAsia="fr-CM"/>
              </w:rPr>
              <w:t>-6,0%</w:t>
            </w:r>
          </w:p>
        </w:tc>
        <w:tc>
          <w:tcPr>
            <w:tcW w:w="574" w:type="pct"/>
            <w:tcBorders>
              <w:top w:val="nil"/>
              <w:left w:val="nil"/>
              <w:bottom w:val="single" w:sz="4" w:space="0" w:color="auto"/>
              <w:right w:val="single" w:sz="4" w:space="0" w:color="auto"/>
            </w:tcBorders>
            <w:shd w:val="clear" w:color="auto" w:fill="auto"/>
            <w:noWrap/>
            <w:vAlign w:val="bottom"/>
            <w:hideMark/>
          </w:tcPr>
          <w:p w14:paraId="5237E208" w14:textId="77777777" w:rsidR="003E4823" w:rsidRPr="003E4823" w:rsidRDefault="003E4823" w:rsidP="003E4823">
            <w:pPr>
              <w:jc w:val="center"/>
              <w:rPr>
                <w:sz w:val="20"/>
                <w:szCs w:val="20"/>
                <w:lang w:val="fr-CM" w:eastAsia="fr-CM"/>
              </w:rPr>
            </w:pPr>
            <w:r w:rsidRPr="003E4823">
              <w:rPr>
                <w:sz w:val="20"/>
                <w:szCs w:val="20"/>
                <w:lang w:val="fr-CM" w:eastAsia="fr-CM"/>
              </w:rPr>
              <w:t>4,3%</w:t>
            </w:r>
          </w:p>
        </w:tc>
        <w:tc>
          <w:tcPr>
            <w:tcW w:w="880" w:type="pct"/>
            <w:tcBorders>
              <w:top w:val="nil"/>
              <w:left w:val="nil"/>
              <w:bottom w:val="single" w:sz="4" w:space="0" w:color="auto"/>
              <w:right w:val="single" w:sz="8" w:space="0" w:color="auto"/>
            </w:tcBorders>
            <w:shd w:val="clear" w:color="auto" w:fill="auto"/>
            <w:noWrap/>
            <w:vAlign w:val="bottom"/>
            <w:hideMark/>
          </w:tcPr>
          <w:p w14:paraId="44E73847" w14:textId="77777777" w:rsidR="003E4823" w:rsidRPr="003E4823" w:rsidRDefault="003E4823" w:rsidP="003E4823">
            <w:pPr>
              <w:jc w:val="center"/>
              <w:rPr>
                <w:sz w:val="20"/>
                <w:szCs w:val="20"/>
                <w:lang w:val="fr-CM" w:eastAsia="fr-CM"/>
              </w:rPr>
            </w:pPr>
            <w:r w:rsidRPr="003E4823">
              <w:rPr>
                <w:sz w:val="20"/>
                <w:szCs w:val="20"/>
                <w:lang w:val="fr-CM" w:eastAsia="fr-CM"/>
              </w:rPr>
              <w:t>14,5%</w:t>
            </w:r>
          </w:p>
        </w:tc>
      </w:tr>
      <w:tr w:rsidR="003E4823" w:rsidRPr="003E4823" w14:paraId="100985DA" w14:textId="77777777" w:rsidTr="00D410E9">
        <w:trPr>
          <w:trHeight w:val="276"/>
        </w:trPr>
        <w:tc>
          <w:tcPr>
            <w:tcW w:w="1307" w:type="pct"/>
            <w:tcBorders>
              <w:top w:val="nil"/>
              <w:left w:val="single" w:sz="8" w:space="0" w:color="auto"/>
              <w:bottom w:val="single" w:sz="8" w:space="0" w:color="auto"/>
              <w:right w:val="single" w:sz="4" w:space="0" w:color="auto"/>
            </w:tcBorders>
            <w:shd w:val="clear" w:color="auto" w:fill="auto"/>
            <w:noWrap/>
            <w:vAlign w:val="center"/>
            <w:hideMark/>
          </w:tcPr>
          <w:p w14:paraId="06CAC642" w14:textId="77777777" w:rsidR="003E4823" w:rsidRPr="003E4823" w:rsidRDefault="003E4823" w:rsidP="003E4823">
            <w:pPr>
              <w:rPr>
                <w:sz w:val="16"/>
                <w:szCs w:val="16"/>
                <w:lang w:val="fr-CM" w:eastAsia="fr-CM"/>
              </w:rPr>
            </w:pPr>
            <w:r w:rsidRPr="003E4823">
              <w:rPr>
                <w:sz w:val="16"/>
                <w:szCs w:val="16"/>
                <w:lang w:val="fr-CM" w:eastAsia="fr-CM"/>
              </w:rPr>
              <w:t xml:space="preserve">Glissement annuel </w:t>
            </w:r>
          </w:p>
        </w:tc>
        <w:tc>
          <w:tcPr>
            <w:tcW w:w="3693" w:type="pct"/>
            <w:gridSpan w:val="6"/>
            <w:tcBorders>
              <w:top w:val="single" w:sz="4" w:space="0" w:color="auto"/>
              <w:left w:val="nil"/>
              <w:bottom w:val="single" w:sz="8" w:space="0" w:color="auto"/>
              <w:right w:val="single" w:sz="8" w:space="0" w:color="000000"/>
            </w:tcBorders>
            <w:shd w:val="clear" w:color="auto" w:fill="auto"/>
            <w:noWrap/>
            <w:vAlign w:val="bottom"/>
            <w:hideMark/>
          </w:tcPr>
          <w:p w14:paraId="2C2484DB" w14:textId="77777777" w:rsidR="003E4823" w:rsidRPr="003E4823" w:rsidRDefault="003E4823" w:rsidP="003E4823">
            <w:pPr>
              <w:jc w:val="center"/>
              <w:rPr>
                <w:sz w:val="20"/>
                <w:szCs w:val="20"/>
                <w:lang w:val="fr-CM" w:eastAsia="fr-CM"/>
              </w:rPr>
            </w:pPr>
            <w:r w:rsidRPr="003E4823">
              <w:rPr>
                <w:sz w:val="20"/>
                <w:szCs w:val="20"/>
                <w:lang w:val="fr-CM" w:eastAsia="fr-CM"/>
              </w:rPr>
              <w:t>-10,2%</w:t>
            </w:r>
          </w:p>
        </w:tc>
      </w:tr>
    </w:tbl>
    <w:p w14:paraId="6DA8A12F" w14:textId="1BF5D67E" w:rsidR="002669B7" w:rsidRPr="00B22E77" w:rsidRDefault="002669B7" w:rsidP="002669B7">
      <w:pPr>
        <w:pStyle w:val="Lgende"/>
        <w:spacing w:line="360" w:lineRule="auto"/>
        <w:rPr>
          <w:rFonts w:ascii="Arial" w:hAnsi="Arial" w:cs="Arial"/>
          <w:bCs w:val="0"/>
          <w:iCs/>
          <w:color w:val="auto"/>
          <w:sz w:val="18"/>
          <w:lang w:val="fr-FR"/>
        </w:rPr>
      </w:pPr>
      <w:r w:rsidRPr="00B22E77">
        <w:rPr>
          <w:rFonts w:ascii="Arial" w:hAnsi="Arial" w:cs="Arial"/>
          <w:bCs w:val="0"/>
          <w:iCs/>
          <w:color w:val="auto"/>
          <w:sz w:val="18"/>
          <w:u w:val="single"/>
          <w:lang w:val="fr-FR"/>
        </w:rPr>
        <w:t>Source</w:t>
      </w:r>
      <w:r w:rsidRPr="00B22E77">
        <w:rPr>
          <w:rFonts w:ascii="Arial" w:hAnsi="Arial" w:cs="Arial"/>
          <w:bCs w:val="0"/>
          <w:iCs/>
          <w:color w:val="auto"/>
          <w:sz w:val="18"/>
          <w:lang w:val="fr-FR"/>
        </w:rPr>
        <w:t xml:space="preserve"> : </w:t>
      </w:r>
      <w:r w:rsidRPr="00B22E77">
        <w:rPr>
          <w:rFonts w:ascii="Arial" w:hAnsi="Arial" w:cs="Arial"/>
          <w:b w:val="0"/>
          <w:bCs w:val="0"/>
          <w:iCs/>
          <w:color w:val="auto"/>
          <w:sz w:val="18"/>
          <w:lang w:val="fr-FR"/>
        </w:rPr>
        <w:t xml:space="preserve">ANSSFD, </w:t>
      </w:r>
      <w:r w:rsidR="003E4823">
        <w:rPr>
          <w:rFonts w:ascii="Arial" w:hAnsi="Arial" w:cs="Arial"/>
          <w:b w:val="0"/>
          <w:bCs w:val="0"/>
          <w:color w:val="auto"/>
          <w:sz w:val="18"/>
          <w:szCs w:val="18"/>
          <w:lang w:val="fr-FR"/>
        </w:rPr>
        <w:t>novembre</w:t>
      </w:r>
      <w:r>
        <w:rPr>
          <w:rFonts w:ascii="Arial" w:hAnsi="Arial" w:cs="Arial"/>
          <w:b w:val="0"/>
          <w:bCs w:val="0"/>
          <w:color w:val="auto"/>
          <w:sz w:val="18"/>
          <w:szCs w:val="18"/>
          <w:lang w:val="fr-FR"/>
        </w:rPr>
        <w:t xml:space="preserve"> </w:t>
      </w:r>
      <w:r>
        <w:rPr>
          <w:rFonts w:ascii="Arial" w:hAnsi="Arial" w:cs="Arial"/>
          <w:b w:val="0"/>
          <w:bCs w:val="0"/>
          <w:iCs/>
          <w:color w:val="auto"/>
          <w:sz w:val="18"/>
          <w:lang w:val="fr-FR"/>
        </w:rPr>
        <w:t>201</w:t>
      </w:r>
      <w:r w:rsidR="003E4823">
        <w:rPr>
          <w:rFonts w:ascii="Arial" w:hAnsi="Arial" w:cs="Arial"/>
          <w:b w:val="0"/>
          <w:bCs w:val="0"/>
          <w:iCs/>
          <w:color w:val="auto"/>
          <w:sz w:val="18"/>
          <w:lang w:val="fr-FR"/>
        </w:rPr>
        <w:t>9</w:t>
      </w:r>
    </w:p>
    <w:p w14:paraId="317CF31A" w14:textId="46C5759A" w:rsidR="00CF093E" w:rsidRDefault="003E4823" w:rsidP="00290E56">
      <w:pPr>
        <w:spacing w:before="120" w:after="120" w:line="360" w:lineRule="auto"/>
        <w:jc w:val="both"/>
        <w:rPr>
          <w:rFonts w:ascii="Arial" w:hAnsi="Arial" w:cs="Arial"/>
          <w:sz w:val="21"/>
          <w:szCs w:val="21"/>
          <w:lang w:val="fr-FR"/>
        </w:rPr>
      </w:pPr>
      <w:r w:rsidRPr="003673B4">
        <w:rPr>
          <w:rFonts w:ascii="Arial" w:hAnsi="Arial" w:cs="Arial"/>
          <w:sz w:val="21"/>
          <w:szCs w:val="21"/>
          <w:lang w:val="fr-FR"/>
        </w:rPr>
        <w:lastRenderedPageBreak/>
        <w:t>Les créances en souffrance se sont davantage dégradé</w:t>
      </w:r>
      <w:r w:rsidR="00AE7D5D">
        <w:rPr>
          <w:rFonts w:ascii="Arial" w:hAnsi="Arial" w:cs="Arial"/>
          <w:sz w:val="21"/>
          <w:szCs w:val="21"/>
          <w:lang w:val="fr-FR"/>
        </w:rPr>
        <w:t>e</w:t>
      </w:r>
      <w:r w:rsidRPr="003673B4">
        <w:rPr>
          <w:rFonts w:ascii="Arial" w:hAnsi="Arial" w:cs="Arial"/>
          <w:sz w:val="21"/>
          <w:szCs w:val="21"/>
          <w:lang w:val="fr-FR"/>
        </w:rPr>
        <w:t>s a</w:t>
      </w:r>
      <w:r w:rsidR="003673B4" w:rsidRPr="003673B4">
        <w:rPr>
          <w:rFonts w:ascii="Arial" w:hAnsi="Arial" w:cs="Arial"/>
          <w:sz w:val="21"/>
          <w:szCs w:val="21"/>
          <w:lang w:val="fr-FR"/>
        </w:rPr>
        <w:t xml:space="preserve">u cours du deuxième trimestre 2019. Elles sont passées de </w:t>
      </w:r>
      <w:r w:rsidR="003673B4" w:rsidRPr="003E4823">
        <w:rPr>
          <w:rFonts w:ascii="Arial" w:hAnsi="Arial" w:cs="Arial"/>
          <w:sz w:val="21"/>
          <w:szCs w:val="21"/>
          <w:lang w:val="fr-FR"/>
        </w:rPr>
        <w:t>9</w:t>
      </w:r>
      <w:r w:rsidR="003673B4" w:rsidRPr="003673B4">
        <w:rPr>
          <w:rFonts w:ascii="Arial" w:hAnsi="Arial" w:cs="Arial"/>
          <w:sz w:val="21"/>
          <w:szCs w:val="21"/>
          <w:lang w:val="fr-FR"/>
        </w:rPr>
        <w:t> </w:t>
      </w:r>
      <w:r w:rsidR="003673B4" w:rsidRPr="003E4823">
        <w:rPr>
          <w:rFonts w:ascii="Arial" w:hAnsi="Arial" w:cs="Arial"/>
          <w:sz w:val="21"/>
          <w:szCs w:val="21"/>
          <w:lang w:val="fr-FR"/>
        </w:rPr>
        <w:t>820</w:t>
      </w:r>
      <w:r w:rsidR="003673B4" w:rsidRPr="003673B4">
        <w:rPr>
          <w:rFonts w:ascii="Arial" w:hAnsi="Arial" w:cs="Arial"/>
          <w:sz w:val="21"/>
          <w:szCs w:val="21"/>
          <w:lang w:val="fr-FR"/>
        </w:rPr>
        <w:t xml:space="preserve"> millions de FCFA au premier trimestre 2019 à </w:t>
      </w:r>
      <w:r w:rsidR="003673B4" w:rsidRPr="003E4823">
        <w:rPr>
          <w:rFonts w:ascii="Arial" w:hAnsi="Arial" w:cs="Arial"/>
          <w:sz w:val="21"/>
          <w:szCs w:val="21"/>
          <w:lang w:val="fr-FR"/>
        </w:rPr>
        <w:t>11</w:t>
      </w:r>
      <w:r w:rsidR="003673B4" w:rsidRPr="003673B4">
        <w:rPr>
          <w:rFonts w:ascii="Arial" w:hAnsi="Arial" w:cs="Arial"/>
          <w:sz w:val="21"/>
          <w:szCs w:val="21"/>
          <w:lang w:val="fr-FR"/>
        </w:rPr>
        <w:t> </w:t>
      </w:r>
      <w:r w:rsidR="003673B4" w:rsidRPr="003E4823">
        <w:rPr>
          <w:rFonts w:ascii="Arial" w:hAnsi="Arial" w:cs="Arial"/>
          <w:sz w:val="21"/>
          <w:szCs w:val="21"/>
          <w:lang w:val="fr-FR"/>
        </w:rPr>
        <w:t>249</w:t>
      </w:r>
      <w:r w:rsidR="003673B4" w:rsidRPr="003673B4">
        <w:rPr>
          <w:rFonts w:ascii="Arial" w:hAnsi="Arial" w:cs="Arial"/>
          <w:sz w:val="21"/>
          <w:szCs w:val="21"/>
          <w:lang w:val="fr-FR"/>
        </w:rPr>
        <w:t xml:space="preserve"> millions au deuxième trimestre 2019.</w:t>
      </w:r>
      <w:r w:rsidR="003673B4">
        <w:rPr>
          <w:rFonts w:ascii="Arial" w:hAnsi="Arial" w:cs="Arial"/>
          <w:sz w:val="21"/>
          <w:szCs w:val="21"/>
          <w:lang w:val="fr-FR"/>
        </w:rPr>
        <w:t xml:space="preserve"> Cette forte dégradation </w:t>
      </w:r>
      <w:r w:rsidR="002F477B">
        <w:rPr>
          <w:rFonts w:ascii="Arial" w:hAnsi="Arial" w:cs="Arial"/>
          <w:sz w:val="21"/>
          <w:szCs w:val="21"/>
          <w:lang w:val="fr-FR"/>
        </w:rPr>
        <w:t>est</w:t>
      </w:r>
      <w:r w:rsidR="003673B4">
        <w:rPr>
          <w:rFonts w:ascii="Arial" w:hAnsi="Arial" w:cs="Arial"/>
          <w:sz w:val="21"/>
          <w:szCs w:val="21"/>
          <w:lang w:val="fr-FR"/>
        </w:rPr>
        <w:t xml:space="preserve"> beaucoup plus observée au niveau de ICEC qui ont vu le montant de leurs créances en souffrance passé de 5 940 millions de FCFA à 7 057 millions de FCFA de mars à juin 2019, soit une augmentation de 18,80%. </w:t>
      </w:r>
      <w:r w:rsidR="002F477B">
        <w:rPr>
          <w:rFonts w:ascii="Arial" w:hAnsi="Arial" w:cs="Arial"/>
          <w:sz w:val="21"/>
          <w:szCs w:val="21"/>
          <w:lang w:val="fr-FR"/>
        </w:rPr>
        <w:t>Au niveau des AUTRES SFD</w:t>
      </w:r>
      <w:r w:rsidR="00AE7D5D">
        <w:rPr>
          <w:rFonts w:ascii="Arial" w:hAnsi="Arial" w:cs="Arial"/>
          <w:sz w:val="21"/>
          <w:szCs w:val="21"/>
          <w:lang w:val="fr-FR"/>
        </w:rPr>
        <w:t>,</w:t>
      </w:r>
      <w:r w:rsidR="002F477B">
        <w:rPr>
          <w:rFonts w:ascii="Arial" w:hAnsi="Arial" w:cs="Arial"/>
          <w:sz w:val="21"/>
          <w:szCs w:val="21"/>
          <w:lang w:val="fr-FR"/>
        </w:rPr>
        <w:t xml:space="preserve"> les créances en souffrance se sont accrues de 7,84%.</w:t>
      </w:r>
    </w:p>
    <w:p w14:paraId="06A7ECF6" w14:textId="299184F9" w:rsidR="003673B4" w:rsidRDefault="002F477B" w:rsidP="00290E56">
      <w:pPr>
        <w:spacing w:before="120" w:after="120" w:line="360" w:lineRule="auto"/>
        <w:jc w:val="both"/>
        <w:rPr>
          <w:rFonts w:ascii="Arial" w:hAnsi="Arial" w:cs="Arial"/>
          <w:sz w:val="21"/>
          <w:szCs w:val="21"/>
          <w:lang w:val="fr-FR"/>
        </w:rPr>
      </w:pPr>
      <w:r>
        <w:rPr>
          <w:rFonts w:ascii="Arial" w:hAnsi="Arial" w:cs="Arial"/>
          <w:sz w:val="21"/>
          <w:szCs w:val="21"/>
          <w:lang w:val="fr-FR"/>
        </w:rPr>
        <w:t xml:space="preserve">Tout comme l’encours brut de crédits, les créances en souffrance du secteur de la finance décentralisée sont concentrées auprès des ICEC qui </w:t>
      </w:r>
      <w:r w:rsidR="00AE7D5D">
        <w:rPr>
          <w:rFonts w:ascii="Arial" w:hAnsi="Arial" w:cs="Arial"/>
          <w:sz w:val="21"/>
          <w:szCs w:val="21"/>
          <w:lang w:val="fr-FR"/>
        </w:rPr>
        <w:t xml:space="preserve">à </w:t>
      </w:r>
      <w:r>
        <w:rPr>
          <w:rFonts w:ascii="Arial" w:hAnsi="Arial" w:cs="Arial"/>
          <w:sz w:val="21"/>
          <w:szCs w:val="21"/>
          <w:lang w:val="fr-FR"/>
        </w:rPr>
        <w:t>elles seules rassemblent 62,7% des créances en souffrance du secteur. Les AUTRES SFD possèdent 37,3% des créances en souffrance.</w:t>
      </w:r>
    </w:p>
    <w:p w14:paraId="6ECFAE74" w14:textId="3C553A9D" w:rsidR="002669B7" w:rsidRDefault="002669B7" w:rsidP="002669B7">
      <w:pPr>
        <w:spacing w:before="120" w:after="120" w:line="360" w:lineRule="auto"/>
        <w:jc w:val="both"/>
        <w:rPr>
          <w:rFonts w:ascii="Arial" w:hAnsi="Arial" w:cs="Arial"/>
          <w:sz w:val="21"/>
          <w:szCs w:val="21"/>
          <w:lang w:val="fr-FR"/>
        </w:rPr>
      </w:pPr>
      <w:r w:rsidRPr="00D84D06">
        <w:rPr>
          <w:rFonts w:ascii="Arial" w:hAnsi="Arial" w:cs="Arial"/>
          <w:sz w:val="21"/>
          <w:szCs w:val="21"/>
          <w:lang w:val="fr-FR"/>
        </w:rPr>
        <w:t xml:space="preserve">Le glissement annuel </w:t>
      </w:r>
      <w:r>
        <w:rPr>
          <w:rFonts w:ascii="Arial" w:hAnsi="Arial" w:cs="Arial"/>
          <w:sz w:val="21"/>
          <w:szCs w:val="21"/>
          <w:lang w:val="fr-FR"/>
        </w:rPr>
        <w:t xml:space="preserve">du portefeuille souffrant des SFD est de </w:t>
      </w:r>
      <w:r w:rsidR="002F477B">
        <w:rPr>
          <w:rFonts w:ascii="Arial" w:hAnsi="Arial" w:cs="Arial"/>
          <w:sz w:val="21"/>
          <w:szCs w:val="21"/>
          <w:lang w:val="fr-FR"/>
        </w:rPr>
        <w:t>-10</w:t>
      </w:r>
      <w:r w:rsidRPr="00D84D06">
        <w:rPr>
          <w:rFonts w:ascii="Arial" w:hAnsi="Arial" w:cs="Arial"/>
          <w:sz w:val="21"/>
          <w:szCs w:val="21"/>
          <w:lang w:val="fr-FR"/>
        </w:rPr>
        <w:t>,</w:t>
      </w:r>
      <w:r w:rsidR="002F477B">
        <w:rPr>
          <w:rFonts w:ascii="Arial" w:hAnsi="Arial" w:cs="Arial"/>
          <w:sz w:val="21"/>
          <w:szCs w:val="21"/>
          <w:lang w:val="fr-FR"/>
        </w:rPr>
        <w:t>2</w:t>
      </w:r>
      <w:r>
        <w:rPr>
          <w:rFonts w:ascii="Arial" w:hAnsi="Arial" w:cs="Arial"/>
          <w:sz w:val="21"/>
          <w:szCs w:val="21"/>
          <w:lang w:val="fr-FR"/>
        </w:rPr>
        <w:t>% à fin juin 201</w:t>
      </w:r>
      <w:r w:rsidR="002F477B">
        <w:rPr>
          <w:rFonts w:ascii="Arial" w:hAnsi="Arial" w:cs="Arial"/>
          <w:sz w:val="21"/>
          <w:szCs w:val="21"/>
          <w:lang w:val="fr-FR"/>
        </w:rPr>
        <w:t>9</w:t>
      </w:r>
      <w:r>
        <w:rPr>
          <w:rFonts w:ascii="Arial" w:hAnsi="Arial" w:cs="Arial"/>
          <w:sz w:val="21"/>
          <w:szCs w:val="21"/>
          <w:lang w:val="fr-FR"/>
        </w:rPr>
        <w:t>.</w:t>
      </w:r>
      <w:r w:rsidR="002F477B">
        <w:rPr>
          <w:rFonts w:ascii="Arial" w:hAnsi="Arial" w:cs="Arial"/>
          <w:sz w:val="21"/>
          <w:szCs w:val="21"/>
          <w:lang w:val="fr-FR"/>
        </w:rPr>
        <w:t xml:space="preserve"> Ce qui témoigne une amélioration de l’indicateur par rapport à sa valeur à fin juin 2018.</w:t>
      </w:r>
    </w:p>
    <w:p w14:paraId="6C9D8788" w14:textId="2CD1F37C" w:rsidR="00FF6501" w:rsidRPr="00337664" w:rsidRDefault="004F1C78" w:rsidP="004F1C78">
      <w:pPr>
        <w:pStyle w:val="Lgende"/>
        <w:rPr>
          <w:rFonts w:ascii="Arial" w:hAnsi="Arial" w:cs="Arial"/>
          <w:bCs w:val="0"/>
          <w:color w:val="auto"/>
          <w:sz w:val="21"/>
          <w:szCs w:val="21"/>
          <w:u w:val="single"/>
          <w:lang w:val="fr-FR"/>
        </w:rPr>
      </w:pPr>
      <w:bookmarkStart w:id="77" w:name="_Toc375291098"/>
      <w:bookmarkStart w:id="78" w:name="_Toc24451676"/>
      <w:bookmarkEnd w:id="76"/>
      <w:r w:rsidRPr="00AE7D5D">
        <w:rPr>
          <w:rFonts w:ascii="Arial" w:hAnsi="Arial" w:cs="Arial"/>
          <w:color w:val="auto"/>
          <w:sz w:val="21"/>
          <w:szCs w:val="21"/>
        </w:rPr>
        <w:t xml:space="preserve">Figure </w:t>
      </w:r>
      <w:r w:rsidR="00BA60FA" w:rsidRPr="00AE7D5D">
        <w:rPr>
          <w:rFonts w:ascii="Arial" w:hAnsi="Arial" w:cs="Arial"/>
          <w:color w:val="auto"/>
          <w:sz w:val="21"/>
          <w:szCs w:val="21"/>
        </w:rPr>
        <w:fldChar w:fldCharType="begin"/>
      </w:r>
      <w:r w:rsidR="00BA60FA" w:rsidRPr="00AE7D5D">
        <w:rPr>
          <w:rFonts w:ascii="Arial" w:hAnsi="Arial" w:cs="Arial"/>
          <w:color w:val="auto"/>
          <w:sz w:val="21"/>
          <w:szCs w:val="21"/>
        </w:rPr>
        <w:instrText xml:space="preserve"> SEQ Figure \* ARABIC </w:instrText>
      </w:r>
      <w:r w:rsidR="00BA60FA" w:rsidRPr="00AE7D5D">
        <w:rPr>
          <w:rFonts w:ascii="Arial" w:hAnsi="Arial" w:cs="Arial"/>
          <w:color w:val="auto"/>
          <w:sz w:val="21"/>
          <w:szCs w:val="21"/>
        </w:rPr>
        <w:fldChar w:fldCharType="separate"/>
      </w:r>
      <w:r w:rsidR="000E5958">
        <w:rPr>
          <w:rFonts w:ascii="Arial" w:hAnsi="Arial" w:cs="Arial"/>
          <w:noProof/>
          <w:color w:val="auto"/>
          <w:sz w:val="21"/>
          <w:szCs w:val="21"/>
        </w:rPr>
        <w:t>10</w:t>
      </w:r>
      <w:r w:rsidR="00BA60FA" w:rsidRPr="00AE7D5D">
        <w:rPr>
          <w:rFonts w:ascii="Arial" w:hAnsi="Arial" w:cs="Arial"/>
          <w:color w:val="auto"/>
          <w:sz w:val="21"/>
          <w:szCs w:val="21"/>
        </w:rPr>
        <w:fldChar w:fldCharType="end"/>
      </w:r>
      <w:r w:rsidRPr="00AE7D5D">
        <w:rPr>
          <w:rFonts w:ascii="Arial" w:hAnsi="Arial" w:cs="Arial"/>
          <w:color w:val="auto"/>
          <w:sz w:val="21"/>
          <w:szCs w:val="21"/>
        </w:rPr>
        <w:t xml:space="preserve"> :</w:t>
      </w:r>
      <w:r w:rsidR="00FF6501" w:rsidRPr="00AE7D5D">
        <w:rPr>
          <w:rFonts w:ascii="Arial" w:hAnsi="Arial" w:cs="Arial"/>
          <w:b w:val="0"/>
          <w:color w:val="auto"/>
          <w:sz w:val="21"/>
          <w:szCs w:val="21"/>
          <w:lang w:val="fr-FR"/>
        </w:rPr>
        <w:t xml:space="preserve"> </w:t>
      </w:r>
      <w:r w:rsidR="00CD1188" w:rsidRPr="00337664">
        <w:rPr>
          <w:rFonts w:ascii="Arial" w:hAnsi="Arial" w:cs="Arial"/>
          <w:b w:val="0"/>
          <w:color w:val="auto"/>
          <w:sz w:val="21"/>
          <w:szCs w:val="21"/>
          <w:lang w:val="fr-FR"/>
        </w:rPr>
        <w:t>E</w:t>
      </w:r>
      <w:r w:rsidR="00FF6501" w:rsidRPr="00337664">
        <w:rPr>
          <w:rFonts w:ascii="Arial" w:hAnsi="Arial" w:cs="Arial"/>
          <w:b w:val="0"/>
          <w:color w:val="auto"/>
          <w:sz w:val="21"/>
          <w:szCs w:val="21"/>
          <w:lang w:val="fr-FR"/>
        </w:rPr>
        <w:t>volution du t</w:t>
      </w:r>
      <w:r w:rsidR="00D84D06" w:rsidRPr="00337664">
        <w:rPr>
          <w:rFonts w:ascii="Arial" w:hAnsi="Arial" w:cs="Arial"/>
          <w:b w:val="0"/>
          <w:color w:val="auto"/>
          <w:sz w:val="21"/>
          <w:szCs w:val="21"/>
          <w:lang w:val="fr-FR"/>
        </w:rPr>
        <w:t xml:space="preserve">aux de créances en souffrance </w:t>
      </w:r>
      <w:bookmarkEnd w:id="77"/>
      <w:r w:rsidR="00B16B30" w:rsidRPr="00337664">
        <w:rPr>
          <w:rFonts w:ascii="Arial" w:hAnsi="Arial" w:cs="Arial"/>
          <w:b w:val="0"/>
          <w:color w:val="auto"/>
          <w:sz w:val="21"/>
          <w:szCs w:val="21"/>
          <w:lang w:val="fr-FR"/>
        </w:rPr>
        <w:t xml:space="preserve">entre </w:t>
      </w:r>
      <w:r w:rsidR="00AD63F5" w:rsidRPr="00337664">
        <w:rPr>
          <w:rFonts w:ascii="Arial" w:hAnsi="Arial" w:cs="Arial"/>
          <w:b w:val="0"/>
          <w:color w:val="auto"/>
          <w:sz w:val="21"/>
          <w:szCs w:val="21"/>
          <w:lang w:val="fr-FR"/>
        </w:rPr>
        <w:t>janvier 201</w:t>
      </w:r>
      <w:r w:rsidR="002F477B" w:rsidRPr="00337664">
        <w:rPr>
          <w:rFonts w:ascii="Arial" w:hAnsi="Arial" w:cs="Arial"/>
          <w:b w:val="0"/>
          <w:color w:val="auto"/>
          <w:sz w:val="21"/>
          <w:szCs w:val="21"/>
          <w:lang w:val="fr-FR"/>
        </w:rPr>
        <w:t>8</w:t>
      </w:r>
      <w:r w:rsidR="00AD63F5" w:rsidRPr="00337664">
        <w:rPr>
          <w:rFonts w:ascii="Arial" w:hAnsi="Arial" w:cs="Arial"/>
          <w:b w:val="0"/>
          <w:color w:val="auto"/>
          <w:sz w:val="21"/>
          <w:szCs w:val="21"/>
          <w:lang w:val="fr-FR"/>
        </w:rPr>
        <w:t xml:space="preserve"> et juin 201</w:t>
      </w:r>
      <w:r w:rsidR="002F477B" w:rsidRPr="00337664">
        <w:rPr>
          <w:rFonts w:ascii="Arial" w:hAnsi="Arial" w:cs="Arial"/>
          <w:b w:val="0"/>
          <w:color w:val="auto"/>
          <w:sz w:val="21"/>
          <w:szCs w:val="21"/>
          <w:lang w:val="fr-FR"/>
        </w:rPr>
        <w:t>9</w:t>
      </w:r>
      <w:bookmarkEnd w:id="78"/>
    </w:p>
    <w:p w14:paraId="1EC46886" w14:textId="12F95F4C" w:rsidR="0044250D" w:rsidRDefault="00774472" w:rsidP="00B16B30">
      <w:pPr>
        <w:spacing w:before="120" w:after="120" w:line="360" w:lineRule="auto"/>
        <w:jc w:val="both"/>
        <w:rPr>
          <w:rFonts w:ascii="Arial" w:hAnsi="Arial" w:cs="Arial"/>
          <w:b/>
          <w:sz w:val="21"/>
          <w:szCs w:val="21"/>
          <w:lang w:val="fr-FR"/>
        </w:rPr>
      </w:pPr>
      <w:r>
        <w:rPr>
          <w:noProof/>
          <w:lang w:val="fr-CM" w:eastAsia="fr-CM"/>
        </w:rPr>
        <w:drawing>
          <wp:inline distT="0" distB="0" distL="0" distR="0" wp14:anchorId="03C992F9" wp14:editId="1D94FD2C">
            <wp:extent cx="5805055" cy="3314065"/>
            <wp:effectExtent l="0" t="0" r="5715" b="635"/>
            <wp:docPr id="14" name="Graphique 14">
              <a:extLst xmlns:a="http://schemas.openxmlformats.org/drawingml/2006/main">
                <a:ext uri="{FF2B5EF4-FFF2-40B4-BE49-F238E27FC236}">
                  <a16:creationId xmlns:a16="http://schemas.microsoft.com/office/drawing/2014/main" id="{1BC688DB-FA1D-4EA4-B60D-9AAB87ACCD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74D7630" w14:textId="0142C961" w:rsidR="00E258D2" w:rsidRPr="00B22E77" w:rsidRDefault="00E258D2" w:rsidP="00E258D2">
      <w:pPr>
        <w:pStyle w:val="Lgende"/>
        <w:spacing w:line="360" w:lineRule="auto"/>
        <w:rPr>
          <w:rFonts w:ascii="Arial" w:hAnsi="Arial" w:cs="Arial"/>
          <w:bCs w:val="0"/>
          <w:iCs/>
          <w:color w:val="auto"/>
          <w:sz w:val="18"/>
          <w:lang w:val="fr-FR"/>
        </w:rPr>
      </w:pPr>
      <w:r w:rsidRPr="00B22E77">
        <w:rPr>
          <w:rFonts w:ascii="Arial" w:hAnsi="Arial" w:cs="Arial"/>
          <w:bCs w:val="0"/>
          <w:iCs/>
          <w:color w:val="auto"/>
          <w:sz w:val="18"/>
          <w:u w:val="single"/>
          <w:lang w:val="fr-FR"/>
        </w:rPr>
        <w:t>Source</w:t>
      </w:r>
      <w:r w:rsidRPr="00B22E77">
        <w:rPr>
          <w:rFonts w:ascii="Arial" w:hAnsi="Arial" w:cs="Arial"/>
          <w:bCs w:val="0"/>
          <w:iCs/>
          <w:color w:val="auto"/>
          <w:sz w:val="18"/>
          <w:lang w:val="fr-FR"/>
        </w:rPr>
        <w:t xml:space="preserve"> : </w:t>
      </w:r>
      <w:r w:rsidRPr="00B22E77">
        <w:rPr>
          <w:rFonts w:ascii="Arial" w:hAnsi="Arial" w:cs="Arial"/>
          <w:b w:val="0"/>
          <w:bCs w:val="0"/>
          <w:iCs/>
          <w:color w:val="auto"/>
          <w:sz w:val="18"/>
          <w:lang w:val="fr-FR"/>
        </w:rPr>
        <w:t xml:space="preserve">ANSSFD, </w:t>
      </w:r>
      <w:r w:rsidR="00774472">
        <w:rPr>
          <w:rFonts w:ascii="Arial" w:hAnsi="Arial" w:cs="Arial"/>
          <w:b w:val="0"/>
          <w:bCs w:val="0"/>
          <w:color w:val="auto"/>
          <w:sz w:val="18"/>
          <w:szCs w:val="18"/>
          <w:lang w:val="fr-FR"/>
        </w:rPr>
        <w:t>novembre</w:t>
      </w:r>
      <w:r w:rsidR="00CB3CE4">
        <w:rPr>
          <w:rFonts w:ascii="Arial" w:hAnsi="Arial" w:cs="Arial"/>
          <w:b w:val="0"/>
          <w:bCs w:val="0"/>
          <w:iCs/>
          <w:color w:val="auto"/>
          <w:sz w:val="18"/>
          <w:lang w:val="fr-FR"/>
        </w:rPr>
        <w:t xml:space="preserve"> </w:t>
      </w:r>
      <w:r>
        <w:rPr>
          <w:rFonts w:ascii="Arial" w:hAnsi="Arial" w:cs="Arial"/>
          <w:b w:val="0"/>
          <w:bCs w:val="0"/>
          <w:iCs/>
          <w:color w:val="auto"/>
          <w:sz w:val="18"/>
          <w:lang w:val="fr-FR"/>
        </w:rPr>
        <w:t>201</w:t>
      </w:r>
      <w:r w:rsidR="00774472">
        <w:rPr>
          <w:rFonts w:ascii="Arial" w:hAnsi="Arial" w:cs="Arial"/>
          <w:b w:val="0"/>
          <w:bCs w:val="0"/>
          <w:iCs/>
          <w:color w:val="auto"/>
          <w:sz w:val="18"/>
          <w:lang w:val="fr-FR"/>
        </w:rPr>
        <w:t>9</w:t>
      </w:r>
    </w:p>
    <w:p w14:paraId="5DB23892" w14:textId="5E4D5342" w:rsidR="00D84D06" w:rsidRPr="00774472" w:rsidRDefault="00B31969" w:rsidP="00E258D2">
      <w:pPr>
        <w:spacing w:before="120" w:after="120" w:line="360" w:lineRule="auto"/>
        <w:jc w:val="both"/>
        <w:rPr>
          <w:rFonts w:ascii="Arial" w:hAnsi="Arial" w:cs="Arial"/>
          <w:sz w:val="21"/>
          <w:szCs w:val="21"/>
          <w:lang w:val="fr-FR"/>
        </w:rPr>
      </w:pPr>
      <w:bookmarkStart w:id="79" w:name="_Toc375290691"/>
      <w:r w:rsidRPr="00774472">
        <w:rPr>
          <w:rFonts w:ascii="Arial" w:hAnsi="Arial" w:cs="Arial"/>
          <w:sz w:val="21"/>
          <w:szCs w:val="21"/>
          <w:lang w:val="fr-FR"/>
        </w:rPr>
        <w:t>Suivant</w:t>
      </w:r>
      <w:r w:rsidR="00342F4C" w:rsidRPr="00774472">
        <w:rPr>
          <w:rFonts w:ascii="Arial" w:hAnsi="Arial" w:cs="Arial"/>
          <w:sz w:val="21"/>
          <w:szCs w:val="21"/>
          <w:lang w:val="fr-FR"/>
        </w:rPr>
        <w:t xml:space="preserve"> </w:t>
      </w:r>
      <w:r w:rsidRPr="00774472">
        <w:rPr>
          <w:rFonts w:ascii="Arial" w:hAnsi="Arial" w:cs="Arial"/>
          <w:sz w:val="21"/>
          <w:szCs w:val="21"/>
          <w:lang w:val="fr-FR"/>
        </w:rPr>
        <w:t>le</w:t>
      </w:r>
      <w:r w:rsidR="00342F4C" w:rsidRPr="00774472">
        <w:rPr>
          <w:rFonts w:ascii="Arial" w:hAnsi="Arial" w:cs="Arial"/>
          <w:sz w:val="21"/>
          <w:szCs w:val="21"/>
          <w:lang w:val="fr-FR"/>
        </w:rPr>
        <w:t xml:space="preserve"> graphique </w:t>
      </w:r>
      <w:r w:rsidR="00D84D06" w:rsidRPr="00774472">
        <w:rPr>
          <w:rFonts w:ascii="Arial" w:hAnsi="Arial" w:cs="Arial"/>
          <w:sz w:val="21"/>
          <w:szCs w:val="21"/>
          <w:lang w:val="fr-FR"/>
        </w:rPr>
        <w:t>n°</w:t>
      </w:r>
      <w:r w:rsidR="00342F4C" w:rsidRPr="00774472">
        <w:rPr>
          <w:rFonts w:ascii="Arial" w:hAnsi="Arial" w:cs="Arial"/>
          <w:sz w:val="21"/>
          <w:szCs w:val="21"/>
          <w:lang w:val="fr-FR"/>
        </w:rPr>
        <w:t>04</w:t>
      </w:r>
      <w:r w:rsidR="00D84D06" w:rsidRPr="00774472">
        <w:rPr>
          <w:rFonts w:ascii="Arial" w:hAnsi="Arial" w:cs="Arial"/>
          <w:sz w:val="21"/>
          <w:szCs w:val="21"/>
          <w:lang w:val="fr-FR"/>
        </w:rPr>
        <w:t xml:space="preserve"> ci-dessus</w:t>
      </w:r>
      <w:r w:rsidR="000F4D9F" w:rsidRPr="00774472">
        <w:rPr>
          <w:rFonts w:ascii="Arial" w:hAnsi="Arial" w:cs="Arial"/>
          <w:sz w:val="21"/>
          <w:szCs w:val="21"/>
          <w:lang w:val="fr-FR"/>
        </w:rPr>
        <w:t xml:space="preserve">, la norme du taux de créances en souffrance fixée à 3% au maximum </w:t>
      </w:r>
      <w:r w:rsidR="00AE7D5D">
        <w:rPr>
          <w:rFonts w:ascii="Arial" w:hAnsi="Arial" w:cs="Arial"/>
          <w:sz w:val="21"/>
          <w:szCs w:val="21"/>
          <w:lang w:val="fr-FR"/>
        </w:rPr>
        <w:t xml:space="preserve">à 90 jours </w:t>
      </w:r>
      <w:r w:rsidR="000F4D9F" w:rsidRPr="00774472">
        <w:rPr>
          <w:rFonts w:ascii="Arial" w:hAnsi="Arial" w:cs="Arial"/>
          <w:sz w:val="21"/>
          <w:szCs w:val="21"/>
          <w:lang w:val="fr-FR"/>
        </w:rPr>
        <w:t xml:space="preserve">n’a pas été </w:t>
      </w:r>
      <w:r w:rsidR="00F34B2F" w:rsidRPr="00774472">
        <w:rPr>
          <w:rFonts w:ascii="Arial" w:hAnsi="Arial" w:cs="Arial"/>
          <w:sz w:val="21"/>
          <w:szCs w:val="21"/>
          <w:lang w:val="fr-FR"/>
        </w:rPr>
        <w:t>respectée</w:t>
      </w:r>
      <w:r w:rsidR="000F4D9F" w:rsidRPr="00774472">
        <w:rPr>
          <w:rFonts w:ascii="Arial" w:hAnsi="Arial" w:cs="Arial"/>
          <w:sz w:val="21"/>
          <w:szCs w:val="21"/>
          <w:lang w:val="fr-FR"/>
        </w:rPr>
        <w:t xml:space="preserve"> par les SFD du secteur s</w:t>
      </w:r>
      <w:r w:rsidR="00F34B2F" w:rsidRPr="00774472">
        <w:rPr>
          <w:rFonts w:ascii="Arial" w:hAnsi="Arial" w:cs="Arial"/>
          <w:sz w:val="21"/>
          <w:szCs w:val="21"/>
          <w:lang w:val="fr-FR"/>
        </w:rPr>
        <w:t>ur toute la période sous revue</w:t>
      </w:r>
      <w:r w:rsidR="00D84D06" w:rsidRPr="00774472">
        <w:rPr>
          <w:rFonts w:ascii="Arial" w:hAnsi="Arial" w:cs="Arial"/>
          <w:sz w:val="21"/>
          <w:szCs w:val="21"/>
          <w:lang w:val="fr-FR"/>
        </w:rPr>
        <w:t xml:space="preserve">. </w:t>
      </w:r>
      <w:r w:rsidR="00867776" w:rsidRPr="00774472">
        <w:rPr>
          <w:rFonts w:ascii="Arial" w:hAnsi="Arial" w:cs="Arial"/>
          <w:sz w:val="21"/>
          <w:szCs w:val="21"/>
          <w:lang w:val="fr-FR"/>
        </w:rPr>
        <w:t xml:space="preserve">Elle varie entre </w:t>
      </w:r>
      <w:r w:rsidR="00774472" w:rsidRPr="00774472">
        <w:rPr>
          <w:rFonts w:ascii="Arial" w:hAnsi="Arial" w:cs="Arial"/>
          <w:sz w:val="21"/>
          <w:szCs w:val="21"/>
          <w:lang w:val="fr-FR"/>
        </w:rPr>
        <w:t>5</w:t>
      </w:r>
      <w:r w:rsidR="00867776" w:rsidRPr="00774472">
        <w:rPr>
          <w:rFonts w:ascii="Arial" w:hAnsi="Arial" w:cs="Arial"/>
          <w:sz w:val="21"/>
          <w:szCs w:val="21"/>
          <w:lang w:val="fr-FR"/>
        </w:rPr>
        <w:t>,</w:t>
      </w:r>
      <w:r w:rsidR="00774472" w:rsidRPr="00774472">
        <w:rPr>
          <w:rFonts w:ascii="Arial" w:hAnsi="Arial" w:cs="Arial"/>
          <w:sz w:val="21"/>
          <w:szCs w:val="21"/>
          <w:lang w:val="fr-FR"/>
        </w:rPr>
        <w:t>8</w:t>
      </w:r>
      <w:r w:rsidR="00867776" w:rsidRPr="00774472">
        <w:rPr>
          <w:rFonts w:ascii="Arial" w:hAnsi="Arial" w:cs="Arial"/>
          <w:sz w:val="21"/>
          <w:szCs w:val="21"/>
          <w:lang w:val="fr-FR"/>
        </w:rPr>
        <w:t xml:space="preserve">% et </w:t>
      </w:r>
      <w:r w:rsidR="00774472" w:rsidRPr="00774472">
        <w:rPr>
          <w:rFonts w:ascii="Arial" w:hAnsi="Arial" w:cs="Arial"/>
          <w:sz w:val="21"/>
          <w:szCs w:val="21"/>
          <w:lang w:val="fr-FR"/>
        </w:rPr>
        <w:t>8</w:t>
      </w:r>
      <w:r w:rsidR="00867776" w:rsidRPr="00774472">
        <w:rPr>
          <w:rFonts w:ascii="Arial" w:hAnsi="Arial" w:cs="Arial"/>
          <w:sz w:val="21"/>
          <w:szCs w:val="21"/>
          <w:lang w:val="fr-FR"/>
        </w:rPr>
        <w:t xml:space="preserve">,2%. A fin </w:t>
      </w:r>
      <w:r w:rsidR="00E46663" w:rsidRPr="00774472">
        <w:rPr>
          <w:rFonts w:ascii="Arial" w:hAnsi="Arial" w:cs="Arial"/>
          <w:sz w:val="21"/>
          <w:szCs w:val="21"/>
          <w:lang w:val="fr-FR"/>
        </w:rPr>
        <w:t>juin</w:t>
      </w:r>
      <w:r w:rsidR="00867776" w:rsidRPr="00774472">
        <w:rPr>
          <w:rFonts w:ascii="Arial" w:hAnsi="Arial" w:cs="Arial"/>
          <w:sz w:val="21"/>
          <w:szCs w:val="21"/>
          <w:lang w:val="fr-FR"/>
        </w:rPr>
        <w:t xml:space="preserve"> 201</w:t>
      </w:r>
      <w:r w:rsidR="00774472" w:rsidRPr="00774472">
        <w:rPr>
          <w:rFonts w:ascii="Arial" w:hAnsi="Arial" w:cs="Arial"/>
          <w:sz w:val="21"/>
          <w:szCs w:val="21"/>
          <w:lang w:val="fr-FR"/>
        </w:rPr>
        <w:t>9</w:t>
      </w:r>
      <w:r w:rsidR="00867776" w:rsidRPr="00774472">
        <w:rPr>
          <w:rFonts w:ascii="Arial" w:hAnsi="Arial" w:cs="Arial"/>
          <w:sz w:val="21"/>
          <w:szCs w:val="21"/>
          <w:lang w:val="fr-FR"/>
        </w:rPr>
        <w:t xml:space="preserve">, le taux de créances en souffrance est de </w:t>
      </w:r>
      <w:r w:rsidR="00774472" w:rsidRPr="00774472">
        <w:rPr>
          <w:rFonts w:ascii="Arial" w:hAnsi="Arial" w:cs="Arial"/>
          <w:sz w:val="21"/>
          <w:szCs w:val="21"/>
          <w:lang w:val="fr-FR"/>
        </w:rPr>
        <w:t>7</w:t>
      </w:r>
      <w:r w:rsidR="00E46663" w:rsidRPr="00774472">
        <w:rPr>
          <w:rFonts w:ascii="Arial" w:hAnsi="Arial" w:cs="Arial"/>
          <w:sz w:val="21"/>
          <w:szCs w:val="21"/>
          <w:lang w:val="fr-FR"/>
        </w:rPr>
        <w:t>,</w:t>
      </w:r>
      <w:r w:rsidR="00774472" w:rsidRPr="00774472">
        <w:rPr>
          <w:rFonts w:ascii="Arial" w:hAnsi="Arial" w:cs="Arial"/>
          <w:sz w:val="21"/>
          <w:szCs w:val="21"/>
          <w:lang w:val="fr-FR"/>
        </w:rPr>
        <w:t>0</w:t>
      </w:r>
      <w:r w:rsidR="00867776" w:rsidRPr="00774472">
        <w:rPr>
          <w:rFonts w:ascii="Arial" w:hAnsi="Arial" w:cs="Arial"/>
          <w:sz w:val="21"/>
          <w:szCs w:val="21"/>
          <w:lang w:val="fr-FR"/>
        </w:rPr>
        <w:t xml:space="preserve">%. </w:t>
      </w:r>
      <w:r w:rsidR="00D84D06" w:rsidRPr="00774472">
        <w:rPr>
          <w:rFonts w:ascii="Arial" w:hAnsi="Arial" w:cs="Arial"/>
          <w:sz w:val="21"/>
          <w:szCs w:val="21"/>
          <w:lang w:val="fr-FR"/>
        </w:rPr>
        <w:t xml:space="preserve">En effet, </w:t>
      </w:r>
      <w:r w:rsidR="00342F4C" w:rsidRPr="00774472">
        <w:rPr>
          <w:rFonts w:ascii="Arial" w:hAnsi="Arial" w:cs="Arial"/>
          <w:sz w:val="21"/>
          <w:szCs w:val="21"/>
          <w:lang w:val="fr-FR"/>
        </w:rPr>
        <w:t xml:space="preserve">le radar </w:t>
      </w:r>
      <w:r w:rsidR="00774472" w:rsidRPr="00774472">
        <w:rPr>
          <w:rFonts w:ascii="Arial" w:hAnsi="Arial" w:cs="Arial"/>
          <w:sz w:val="21"/>
          <w:szCs w:val="21"/>
          <w:lang w:val="fr-FR"/>
        </w:rPr>
        <w:t>rouge</w:t>
      </w:r>
      <w:r w:rsidR="00342F4C" w:rsidRPr="00774472">
        <w:rPr>
          <w:rFonts w:ascii="Arial" w:hAnsi="Arial" w:cs="Arial"/>
          <w:sz w:val="21"/>
          <w:szCs w:val="21"/>
          <w:lang w:val="fr-FR"/>
        </w:rPr>
        <w:t xml:space="preserve"> représentatif de la qualité du portefeuille à risque à 90 jours est largement au-dessus de celui en vert matérialisant la norme qui est la barre à ne pas franchir (seuil tolérable). De même, au niveau de chaque catégorie de SFD, les taux </w:t>
      </w:r>
      <w:r w:rsidR="00D84D06" w:rsidRPr="00774472">
        <w:rPr>
          <w:rFonts w:ascii="Arial" w:hAnsi="Arial" w:cs="Arial"/>
          <w:sz w:val="21"/>
          <w:szCs w:val="21"/>
          <w:lang w:val="fr-FR"/>
        </w:rPr>
        <w:t xml:space="preserve">de créances en souffrance </w:t>
      </w:r>
      <w:r w:rsidR="00342F4C" w:rsidRPr="00774472">
        <w:rPr>
          <w:rFonts w:ascii="Arial" w:hAnsi="Arial" w:cs="Arial"/>
          <w:sz w:val="21"/>
          <w:szCs w:val="21"/>
          <w:lang w:val="fr-FR"/>
        </w:rPr>
        <w:t>affichés dépassent largement la norme</w:t>
      </w:r>
      <w:r w:rsidR="00D84D06" w:rsidRPr="00774472">
        <w:rPr>
          <w:rFonts w:ascii="Arial" w:hAnsi="Arial" w:cs="Arial"/>
          <w:sz w:val="21"/>
          <w:szCs w:val="21"/>
          <w:lang w:val="fr-FR"/>
        </w:rPr>
        <w:t>.</w:t>
      </w:r>
    </w:p>
    <w:p w14:paraId="2DD4EF44" w14:textId="5C29ABE1" w:rsidR="00580263" w:rsidRPr="00223604" w:rsidRDefault="00D84D06" w:rsidP="00E258D2">
      <w:pPr>
        <w:spacing w:before="120" w:after="120" w:line="360" w:lineRule="auto"/>
        <w:jc w:val="both"/>
        <w:rPr>
          <w:rFonts w:ascii="Arial" w:hAnsi="Arial" w:cs="Arial"/>
          <w:sz w:val="21"/>
          <w:szCs w:val="21"/>
          <w:lang w:val="fr-FR"/>
        </w:rPr>
      </w:pPr>
      <w:r w:rsidRPr="00223604">
        <w:rPr>
          <w:rFonts w:ascii="Arial" w:hAnsi="Arial" w:cs="Arial"/>
          <w:sz w:val="21"/>
          <w:szCs w:val="21"/>
          <w:lang w:val="fr-FR"/>
        </w:rPr>
        <w:t>Comparative</w:t>
      </w:r>
      <w:r w:rsidR="00A62AC0" w:rsidRPr="00223604">
        <w:rPr>
          <w:rFonts w:ascii="Arial" w:hAnsi="Arial" w:cs="Arial"/>
          <w:sz w:val="21"/>
          <w:szCs w:val="21"/>
          <w:lang w:val="fr-FR"/>
        </w:rPr>
        <w:t xml:space="preserve">ment au </w:t>
      </w:r>
      <w:r w:rsidR="00E46663" w:rsidRPr="00223604">
        <w:rPr>
          <w:rFonts w:ascii="Arial" w:hAnsi="Arial" w:cs="Arial"/>
          <w:sz w:val="21"/>
          <w:szCs w:val="21"/>
          <w:lang w:val="fr-FR"/>
        </w:rPr>
        <w:t>premier</w:t>
      </w:r>
      <w:r w:rsidR="00A62AC0" w:rsidRPr="00223604">
        <w:rPr>
          <w:rFonts w:ascii="Arial" w:hAnsi="Arial" w:cs="Arial"/>
          <w:sz w:val="21"/>
          <w:szCs w:val="21"/>
          <w:lang w:val="fr-FR"/>
        </w:rPr>
        <w:t xml:space="preserve"> trimestre 201</w:t>
      </w:r>
      <w:r w:rsidR="00E46663" w:rsidRPr="00223604">
        <w:rPr>
          <w:rFonts w:ascii="Arial" w:hAnsi="Arial" w:cs="Arial"/>
          <w:sz w:val="21"/>
          <w:szCs w:val="21"/>
          <w:lang w:val="fr-FR"/>
        </w:rPr>
        <w:t>8</w:t>
      </w:r>
      <w:r w:rsidRPr="00223604">
        <w:rPr>
          <w:rFonts w:ascii="Arial" w:hAnsi="Arial" w:cs="Arial"/>
          <w:sz w:val="21"/>
          <w:szCs w:val="21"/>
          <w:lang w:val="fr-FR"/>
        </w:rPr>
        <w:t xml:space="preserve">, le taux de créances en souffrance </w:t>
      </w:r>
      <w:r w:rsidR="00A62AC0" w:rsidRPr="00223604">
        <w:rPr>
          <w:rFonts w:ascii="Arial" w:hAnsi="Arial" w:cs="Arial"/>
          <w:sz w:val="21"/>
          <w:szCs w:val="21"/>
          <w:lang w:val="fr-FR"/>
        </w:rPr>
        <w:t xml:space="preserve">noté au </w:t>
      </w:r>
      <w:r w:rsidR="00B174A7" w:rsidRPr="00223604">
        <w:rPr>
          <w:rFonts w:ascii="Arial" w:hAnsi="Arial" w:cs="Arial"/>
          <w:sz w:val="21"/>
          <w:szCs w:val="21"/>
          <w:lang w:val="fr-FR"/>
        </w:rPr>
        <w:t>premier</w:t>
      </w:r>
      <w:r w:rsidR="00A62AC0" w:rsidRPr="00223604">
        <w:rPr>
          <w:rFonts w:ascii="Arial" w:hAnsi="Arial" w:cs="Arial"/>
          <w:sz w:val="21"/>
          <w:szCs w:val="21"/>
          <w:lang w:val="fr-FR"/>
        </w:rPr>
        <w:t xml:space="preserve"> trimestre 201</w:t>
      </w:r>
      <w:r w:rsidR="00B174A7" w:rsidRPr="00223604">
        <w:rPr>
          <w:rFonts w:ascii="Arial" w:hAnsi="Arial" w:cs="Arial"/>
          <w:sz w:val="21"/>
          <w:szCs w:val="21"/>
          <w:lang w:val="fr-FR"/>
        </w:rPr>
        <w:t>8</w:t>
      </w:r>
      <w:r w:rsidRPr="00223604">
        <w:rPr>
          <w:rFonts w:ascii="Arial" w:hAnsi="Arial" w:cs="Arial"/>
          <w:sz w:val="21"/>
          <w:szCs w:val="21"/>
          <w:lang w:val="fr-FR"/>
        </w:rPr>
        <w:t xml:space="preserve"> s’est </w:t>
      </w:r>
      <w:r w:rsidR="00B174A7" w:rsidRPr="00223604">
        <w:rPr>
          <w:rFonts w:ascii="Arial" w:hAnsi="Arial" w:cs="Arial"/>
          <w:sz w:val="21"/>
          <w:szCs w:val="21"/>
          <w:lang w:val="fr-FR"/>
        </w:rPr>
        <w:t xml:space="preserve">davantage dégradé. Il est passé de </w:t>
      </w:r>
      <w:r w:rsidR="00223604" w:rsidRPr="00223604">
        <w:rPr>
          <w:rFonts w:ascii="Arial" w:hAnsi="Arial" w:cs="Arial"/>
          <w:sz w:val="21"/>
          <w:szCs w:val="21"/>
          <w:lang w:val="fr-FR"/>
        </w:rPr>
        <w:t>6</w:t>
      </w:r>
      <w:r w:rsidR="00B174A7" w:rsidRPr="00223604">
        <w:rPr>
          <w:rFonts w:ascii="Arial" w:hAnsi="Arial" w:cs="Arial"/>
          <w:sz w:val="21"/>
          <w:szCs w:val="21"/>
          <w:lang w:val="fr-FR"/>
        </w:rPr>
        <w:t>,</w:t>
      </w:r>
      <w:r w:rsidR="00223604" w:rsidRPr="00223604">
        <w:rPr>
          <w:rFonts w:ascii="Arial" w:hAnsi="Arial" w:cs="Arial"/>
          <w:sz w:val="21"/>
          <w:szCs w:val="21"/>
          <w:lang w:val="fr-FR"/>
        </w:rPr>
        <w:t>2</w:t>
      </w:r>
      <w:r w:rsidR="00B174A7" w:rsidRPr="00223604">
        <w:rPr>
          <w:rFonts w:ascii="Arial" w:hAnsi="Arial" w:cs="Arial"/>
          <w:sz w:val="21"/>
          <w:szCs w:val="21"/>
          <w:lang w:val="fr-FR"/>
        </w:rPr>
        <w:t xml:space="preserve">% à fin </w:t>
      </w:r>
      <w:r w:rsidR="00E46663" w:rsidRPr="00223604">
        <w:rPr>
          <w:rFonts w:ascii="Arial" w:hAnsi="Arial" w:cs="Arial"/>
          <w:sz w:val="21"/>
          <w:szCs w:val="21"/>
          <w:lang w:val="fr-FR"/>
        </w:rPr>
        <w:t>mars</w:t>
      </w:r>
      <w:r w:rsidR="00B174A7" w:rsidRPr="00223604">
        <w:rPr>
          <w:rFonts w:ascii="Arial" w:hAnsi="Arial" w:cs="Arial"/>
          <w:sz w:val="21"/>
          <w:szCs w:val="21"/>
          <w:lang w:val="fr-FR"/>
        </w:rPr>
        <w:t xml:space="preserve"> 201</w:t>
      </w:r>
      <w:r w:rsidR="00223604" w:rsidRPr="00223604">
        <w:rPr>
          <w:rFonts w:ascii="Arial" w:hAnsi="Arial" w:cs="Arial"/>
          <w:sz w:val="21"/>
          <w:szCs w:val="21"/>
          <w:lang w:val="fr-FR"/>
        </w:rPr>
        <w:t>9</w:t>
      </w:r>
      <w:r w:rsidR="00B174A7" w:rsidRPr="00223604">
        <w:rPr>
          <w:rFonts w:ascii="Arial" w:hAnsi="Arial" w:cs="Arial"/>
          <w:sz w:val="21"/>
          <w:szCs w:val="21"/>
          <w:lang w:val="fr-FR"/>
        </w:rPr>
        <w:t xml:space="preserve"> à </w:t>
      </w:r>
      <w:r w:rsidR="00223604" w:rsidRPr="00223604">
        <w:rPr>
          <w:rFonts w:ascii="Arial" w:hAnsi="Arial" w:cs="Arial"/>
          <w:sz w:val="21"/>
          <w:szCs w:val="21"/>
          <w:lang w:val="fr-FR"/>
        </w:rPr>
        <w:t>7</w:t>
      </w:r>
      <w:r w:rsidR="00B174A7" w:rsidRPr="00223604">
        <w:rPr>
          <w:rFonts w:ascii="Arial" w:hAnsi="Arial" w:cs="Arial"/>
          <w:sz w:val="21"/>
          <w:szCs w:val="21"/>
          <w:lang w:val="fr-FR"/>
        </w:rPr>
        <w:t>,</w:t>
      </w:r>
      <w:r w:rsidR="00223604" w:rsidRPr="00223604">
        <w:rPr>
          <w:rFonts w:ascii="Arial" w:hAnsi="Arial" w:cs="Arial"/>
          <w:sz w:val="21"/>
          <w:szCs w:val="21"/>
          <w:lang w:val="fr-FR"/>
        </w:rPr>
        <w:t>0</w:t>
      </w:r>
      <w:r w:rsidR="00B174A7" w:rsidRPr="00223604">
        <w:rPr>
          <w:rFonts w:ascii="Arial" w:hAnsi="Arial" w:cs="Arial"/>
          <w:sz w:val="21"/>
          <w:szCs w:val="21"/>
          <w:lang w:val="fr-FR"/>
        </w:rPr>
        <w:t xml:space="preserve">% à fin </w:t>
      </w:r>
      <w:r w:rsidR="00E46663" w:rsidRPr="00223604">
        <w:rPr>
          <w:rFonts w:ascii="Arial" w:hAnsi="Arial" w:cs="Arial"/>
          <w:sz w:val="21"/>
          <w:szCs w:val="21"/>
          <w:lang w:val="fr-FR"/>
        </w:rPr>
        <w:t>juin</w:t>
      </w:r>
      <w:r w:rsidR="00B174A7" w:rsidRPr="00223604">
        <w:rPr>
          <w:rFonts w:ascii="Arial" w:hAnsi="Arial" w:cs="Arial"/>
          <w:sz w:val="21"/>
          <w:szCs w:val="21"/>
          <w:lang w:val="fr-FR"/>
        </w:rPr>
        <w:t xml:space="preserve"> 201</w:t>
      </w:r>
      <w:r w:rsidR="00223604" w:rsidRPr="00223604">
        <w:rPr>
          <w:rFonts w:ascii="Arial" w:hAnsi="Arial" w:cs="Arial"/>
          <w:sz w:val="21"/>
          <w:szCs w:val="21"/>
          <w:lang w:val="fr-FR"/>
        </w:rPr>
        <w:t>9</w:t>
      </w:r>
      <w:r w:rsidR="00B174A7" w:rsidRPr="00223604">
        <w:rPr>
          <w:rFonts w:ascii="Arial" w:hAnsi="Arial" w:cs="Arial"/>
          <w:sz w:val="21"/>
          <w:szCs w:val="21"/>
          <w:lang w:val="fr-FR"/>
        </w:rPr>
        <w:t xml:space="preserve">, soit une augmentation de </w:t>
      </w:r>
      <w:r w:rsidR="00E46663" w:rsidRPr="00223604">
        <w:rPr>
          <w:rFonts w:ascii="Arial" w:hAnsi="Arial" w:cs="Arial"/>
          <w:sz w:val="21"/>
          <w:szCs w:val="21"/>
          <w:lang w:val="fr-FR"/>
        </w:rPr>
        <w:t>0,</w:t>
      </w:r>
      <w:r w:rsidR="00223604" w:rsidRPr="00223604">
        <w:rPr>
          <w:rFonts w:ascii="Arial" w:hAnsi="Arial" w:cs="Arial"/>
          <w:sz w:val="21"/>
          <w:szCs w:val="21"/>
          <w:lang w:val="fr-FR"/>
        </w:rPr>
        <w:t>8</w:t>
      </w:r>
      <w:r w:rsidR="00B174A7" w:rsidRPr="00223604">
        <w:rPr>
          <w:rFonts w:ascii="Arial" w:hAnsi="Arial" w:cs="Arial"/>
          <w:sz w:val="21"/>
          <w:szCs w:val="21"/>
          <w:lang w:val="fr-FR"/>
        </w:rPr>
        <w:t xml:space="preserve"> point de différence.</w:t>
      </w:r>
    </w:p>
    <w:p w14:paraId="15CD4FFF" w14:textId="428D82FA" w:rsidR="00D84D06" w:rsidRPr="00223604" w:rsidRDefault="00C906BA" w:rsidP="00E258D2">
      <w:pPr>
        <w:spacing w:before="120" w:after="120" w:line="360" w:lineRule="auto"/>
        <w:jc w:val="both"/>
        <w:rPr>
          <w:rFonts w:ascii="Arial" w:hAnsi="Arial" w:cs="Arial"/>
          <w:sz w:val="21"/>
          <w:szCs w:val="21"/>
          <w:lang w:val="fr-FR"/>
        </w:rPr>
      </w:pPr>
      <w:r w:rsidRPr="00223604">
        <w:rPr>
          <w:rFonts w:ascii="Arial" w:hAnsi="Arial" w:cs="Arial"/>
          <w:sz w:val="21"/>
          <w:szCs w:val="21"/>
          <w:lang w:val="fr-FR"/>
        </w:rPr>
        <w:lastRenderedPageBreak/>
        <w:t>Cependant, e</w:t>
      </w:r>
      <w:r w:rsidR="00580263" w:rsidRPr="00223604">
        <w:rPr>
          <w:rFonts w:ascii="Arial" w:hAnsi="Arial" w:cs="Arial"/>
          <w:sz w:val="21"/>
          <w:szCs w:val="21"/>
          <w:lang w:val="fr-FR"/>
        </w:rPr>
        <w:t xml:space="preserve">n </w:t>
      </w:r>
      <w:r w:rsidR="00D84D06" w:rsidRPr="00223604">
        <w:rPr>
          <w:rFonts w:ascii="Arial" w:hAnsi="Arial" w:cs="Arial"/>
          <w:sz w:val="21"/>
          <w:szCs w:val="21"/>
          <w:lang w:val="fr-FR"/>
        </w:rPr>
        <w:t xml:space="preserve">glissement </w:t>
      </w:r>
      <w:r w:rsidR="00580263" w:rsidRPr="00223604">
        <w:rPr>
          <w:rFonts w:ascii="Arial" w:hAnsi="Arial" w:cs="Arial"/>
          <w:sz w:val="21"/>
          <w:szCs w:val="21"/>
          <w:lang w:val="fr-FR"/>
        </w:rPr>
        <w:t xml:space="preserve">annuel, </w:t>
      </w:r>
      <w:r w:rsidR="00D84D06" w:rsidRPr="00223604">
        <w:rPr>
          <w:rFonts w:ascii="Arial" w:hAnsi="Arial" w:cs="Arial"/>
          <w:sz w:val="21"/>
          <w:szCs w:val="21"/>
          <w:lang w:val="fr-FR"/>
        </w:rPr>
        <w:t>le taux de créances e</w:t>
      </w:r>
      <w:r w:rsidR="00A62AC0" w:rsidRPr="00223604">
        <w:rPr>
          <w:rFonts w:ascii="Arial" w:hAnsi="Arial" w:cs="Arial"/>
          <w:sz w:val="21"/>
          <w:szCs w:val="21"/>
          <w:lang w:val="fr-FR"/>
        </w:rPr>
        <w:t xml:space="preserve">n souffrance </w:t>
      </w:r>
      <w:r w:rsidRPr="00223604">
        <w:rPr>
          <w:rFonts w:ascii="Arial" w:hAnsi="Arial" w:cs="Arial"/>
          <w:sz w:val="21"/>
          <w:szCs w:val="21"/>
          <w:lang w:val="fr-FR"/>
        </w:rPr>
        <w:t xml:space="preserve">s’est nettement amélioré </w:t>
      </w:r>
      <w:r w:rsidR="00A62AC0" w:rsidRPr="00223604">
        <w:rPr>
          <w:rFonts w:ascii="Arial" w:hAnsi="Arial" w:cs="Arial"/>
          <w:sz w:val="21"/>
          <w:szCs w:val="21"/>
          <w:lang w:val="fr-FR"/>
        </w:rPr>
        <w:t xml:space="preserve">entre </w:t>
      </w:r>
      <w:r w:rsidR="00E46663" w:rsidRPr="00223604">
        <w:rPr>
          <w:rFonts w:ascii="Arial" w:hAnsi="Arial" w:cs="Arial"/>
          <w:sz w:val="21"/>
          <w:szCs w:val="21"/>
          <w:lang w:val="fr-FR"/>
        </w:rPr>
        <w:t>juin</w:t>
      </w:r>
      <w:r w:rsidRPr="00223604">
        <w:rPr>
          <w:rFonts w:ascii="Arial" w:hAnsi="Arial" w:cs="Arial"/>
          <w:sz w:val="21"/>
          <w:szCs w:val="21"/>
          <w:lang w:val="fr-FR"/>
        </w:rPr>
        <w:t xml:space="preserve"> 201</w:t>
      </w:r>
      <w:r w:rsidR="00223604" w:rsidRPr="00223604">
        <w:rPr>
          <w:rFonts w:ascii="Arial" w:hAnsi="Arial" w:cs="Arial"/>
          <w:sz w:val="21"/>
          <w:szCs w:val="21"/>
          <w:lang w:val="fr-FR"/>
        </w:rPr>
        <w:t>8</w:t>
      </w:r>
      <w:r w:rsidR="00A62AC0" w:rsidRPr="00223604">
        <w:rPr>
          <w:rFonts w:ascii="Arial" w:hAnsi="Arial" w:cs="Arial"/>
          <w:sz w:val="21"/>
          <w:szCs w:val="21"/>
          <w:lang w:val="fr-FR"/>
        </w:rPr>
        <w:t xml:space="preserve"> et </w:t>
      </w:r>
      <w:r w:rsidR="00E46663" w:rsidRPr="00223604">
        <w:rPr>
          <w:rFonts w:ascii="Arial" w:hAnsi="Arial" w:cs="Arial"/>
          <w:sz w:val="21"/>
          <w:szCs w:val="21"/>
          <w:lang w:val="fr-FR"/>
        </w:rPr>
        <w:t>juin</w:t>
      </w:r>
      <w:r w:rsidR="00A62AC0" w:rsidRPr="00223604">
        <w:rPr>
          <w:rFonts w:ascii="Arial" w:hAnsi="Arial" w:cs="Arial"/>
          <w:sz w:val="21"/>
          <w:szCs w:val="21"/>
          <w:lang w:val="fr-FR"/>
        </w:rPr>
        <w:t xml:space="preserve"> 201</w:t>
      </w:r>
      <w:r w:rsidR="00223604" w:rsidRPr="00223604">
        <w:rPr>
          <w:rFonts w:ascii="Arial" w:hAnsi="Arial" w:cs="Arial"/>
          <w:sz w:val="21"/>
          <w:szCs w:val="21"/>
          <w:lang w:val="fr-FR"/>
        </w:rPr>
        <w:t>9</w:t>
      </w:r>
      <w:r w:rsidRPr="00223604">
        <w:rPr>
          <w:rFonts w:ascii="Arial" w:hAnsi="Arial" w:cs="Arial"/>
          <w:sz w:val="21"/>
          <w:szCs w:val="21"/>
          <w:lang w:val="fr-FR"/>
        </w:rPr>
        <w:t xml:space="preserve">. Il est passé de </w:t>
      </w:r>
      <w:r w:rsidR="00223604" w:rsidRPr="00223604">
        <w:rPr>
          <w:rFonts w:ascii="Arial" w:hAnsi="Arial" w:cs="Arial"/>
          <w:sz w:val="21"/>
          <w:szCs w:val="21"/>
          <w:lang w:val="fr-FR"/>
        </w:rPr>
        <w:t>8</w:t>
      </w:r>
      <w:r w:rsidR="00EA670D" w:rsidRPr="00223604">
        <w:rPr>
          <w:rFonts w:ascii="Arial" w:hAnsi="Arial" w:cs="Arial"/>
          <w:sz w:val="21"/>
          <w:szCs w:val="21"/>
          <w:lang w:val="fr-FR"/>
        </w:rPr>
        <w:t>,</w:t>
      </w:r>
      <w:r w:rsidR="00E46663" w:rsidRPr="00223604">
        <w:rPr>
          <w:rFonts w:ascii="Arial" w:hAnsi="Arial" w:cs="Arial"/>
          <w:sz w:val="21"/>
          <w:szCs w:val="21"/>
          <w:lang w:val="fr-FR"/>
        </w:rPr>
        <w:t>2</w:t>
      </w:r>
      <w:r w:rsidR="00EA670D" w:rsidRPr="00223604">
        <w:rPr>
          <w:rFonts w:ascii="Arial" w:hAnsi="Arial" w:cs="Arial"/>
          <w:sz w:val="21"/>
          <w:szCs w:val="21"/>
          <w:lang w:val="fr-FR"/>
        </w:rPr>
        <w:t xml:space="preserve">% à </w:t>
      </w:r>
      <w:r w:rsidR="00223604" w:rsidRPr="00223604">
        <w:rPr>
          <w:rFonts w:ascii="Arial" w:hAnsi="Arial" w:cs="Arial"/>
          <w:sz w:val="21"/>
          <w:szCs w:val="21"/>
          <w:lang w:val="fr-FR"/>
        </w:rPr>
        <w:t>7,0</w:t>
      </w:r>
      <w:r w:rsidR="00E46663" w:rsidRPr="00223604">
        <w:rPr>
          <w:rFonts w:ascii="Arial" w:hAnsi="Arial" w:cs="Arial"/>
          <w:sz w:val="21"/>
          <w:szCs w:val="21"/>
          <w:lang w:val="fr-FR"/>
        </w:rPr>
        <w:t>% soit une baisse de 1</w:t>
      </w:r>
      <w:r w:rsidR="00223604" w:rsidRPr="00223604">
        <w:rPr>
          <w:rFonts w:ascii="Arial" w:hAnsi="Arial" w:cs="Arial"/>
          <w:sz w:val="21"/>
          <w:szCs w:val="21"/>
          <w:lang w:val="fr-FR"/>
        </w:rPr>
        <w:t>,2</w:t>
      </w:r>
      <w:r w:rsidR="00E46663" w:rsidRPr="00223604">
        <w:rPr>
          <w:rFonts w:ascii="Arial" w:hAnsi="Arial" w:cs="Arial"/>
          <w:sz w:val="21"/>
          <w:szCs w:val="21"/>
          <w:lang w:val="fr-FR"/>
        </w:rPr>
        <w:t xml:space="preserve"> point</w:t>
      </w:r>
      <w:r w:rsidR="00223604" w:rsidRPr="00223604">
        <w:rPr>
          <w:rFonts w:ascii="Arial" w:hAnsi="Arial" w:cs="Arial"/>
          <w:sz w:val="21"/>
          <w:szCs w:val="21"/>
          <w:lang w:val="fr-FR"/>
        </w:rPr>
        <w:t>s</w:t>
      </w:r>
      <w:r w:rsidR="00E46663" w:rsidRPr="00223604">
        <w:rPr>
          <w:rFonts w:ascii="Arial" w:hAnsi="Arial" w:cs="Arial"/>
          <w:sz w:val="21"/>
          <w:szCs w:val="21"/>
          <w:lang w:val="fr-FR"/>
        </w:rPr>
        <w:t xml:space="preserve"> de pourcentage.</w:t>
      </w:r>
    </w:p>
    <w:p w14:paraId="28F97AB3" w14:textId="6E99EEDD" w:rsidR="00553209" w:rsidRPr="00223604" w:rsidRDefault="00553209" w:rsidP="00E46663">
      <w:pPr>
        <w:spacing w:before="120" w:after="120" w:line="360" w:lineRule="auto"/>
        <w:jc w:val="both"/>
        <w:rPr>
          <w:rFonts w:ascii="Arial" w:hAnsi="Arial" w:cs="Arial"/>
          <w:sz w:val="21"/>
          <w:szCs w:val="21"/>
          <w:lang w:val="fr-FR"/>
        </w:rPr>
      </w:pPr>
      <w:r w:rsidRPr="00223604">
        <w:rPr>
          <w:rFonts w:ascii="Arial" w:hAnsi="Arial" w:cs="Arial"/>
          <w:sz w:val="21"/>
          <w:szCs w:val="21"/>
          <w:lang w:val="fr-FR"/>
        </w:rPr>
        <w:t>De façon spécifique, la situat</w:t>
      </w:r>
      <w:r w:rsidR="00DC596F" w:rsidRPr="00223604">
        <w:rPr>
          <w:rFonts w:ascii="Arial" w:hAnsi="Arial" w:cs="Arial"/>
          <w:sz w:val="21"/>
          <w:szCs w:val="21"/>
          <w:lang w:val="fr-FR"/>
        </w:rPr>
        <w:t>ion par SFD est présentée sur le</w:t>
      </w:r>
      <w:r w:rsidRPr="00223604">
        <w:rPr>
          <w:rFonts w:ascii="Arial" w:hAnsi="Arial" w:cs="Arial"/>
          <w:sz w:val="21"/>
          <w:szCs w:val="21"/>
          <w:lang w:val="fr-FR"/>
        </w:rPr>
        <w:t xml:space="preserve"> graphique </w:t>
      </w:r>
      <w:r w:rsidR="00A62AC0" w:rsidRPr="00223604">
        <w:rPr>
          <w:rFonts w:ascii="Arial" w:hAnsi="Arial" w:cs="Arial"/>
          <w:sz w:val="21"/>
          <w:szCs w:val="21"/>
          <w:lang w:val="fr-FR"/>
        </w:rPr>
        <w:t>5</w:t>
      </w:r>
      <w:r w:rsidR="009C4EBA" w:rsidRPr="00223604">
        <w:rPr>
          <w:rFonts w:ascii="Arial" w:hAnsi="Arial" w:cs="Arial"/>
          <w:sz w:val="21"/>
          <w:szCs w:val="21"/>
          <w:lang w:val="fr-FR"/>
        </w:rPr>
        <w:t xml:space="preserve"> ci-dessous.</w:t>
      </w:r>
    </w:p>
    <w:p w14:paraId="4FCEE2F1" w14:textId="2F5A8417" w:rsidR="000A5788" w:rsidRPr="00337664" w:rsidRDefault="00BA60FA" w:rsidP="00AE7D5D">
      <w:pPr>
        <w:pStyle w:val="Lgende"/>
        <w:spacing w:line="360" w:lineRule="auto"/>
        <w:ind w:left="993" w:hanging="993"/>
        <w:jc w:val="both"/>
        <w:rPr>
          <w:rFonts w:ascii="Arial" w:hAnsi="Arial" w:cs="Arial"/>
          <w:b w:val="0"/>
          <w:color w:val="auto"/>
          <w:sz w:val="21"/>
          <w:szCs w:val="21"/>
          <w:lang w:val="fr-FR"/>
        </w:rPr>
      </w:pPr>
      <w:bookmarkStart w:id="80" w:name="_Toc24451677"/>
      <w:r w:rsidRPr="00AE7D5D">
        <w:rPr>
          <w:rFonts w:ascii="Arial" w:hAnsi="Arial" w:cs="Arial"/>
          <w:color w:val="auto"/>
          <w:sz w:val="21"/>
          <w:szCs w:val="21"/>
        </w:rPr>
        <w:t xml:space="preserve">Figure </w:t>
      </w:r>
      <w:r w:rsidRPr="00AE7D5D">
        <w:rPr>
          <w:rFonts w:ascii="Arial" w:hAnsi="Arial" w:cs="Arial"/>
          <w:color w:val="auto"/>
          <w:sz w:val="21"/>
          <w:szCs w:val="21"/>
        </w:rPr>
        <w:fldChar w:fldCharType="begin"/>
      </w:r>
      <w:r w:rsidRPr="00AE7D5D">
        <w:rPr>
          <w:rFonts w:ascii="Arial" w:hAnsi="Arial" w:cs="Arial"/>
          <w:color w:val="auto"/>
          <w:sz w:val="21"/>
          <w:szCs w:val="21"/>
        </w:rPr>
        <w:instrText xml:space="preserve"> SEQ Figure \* ARABIC </w:instrText>
      </w:r>
      <w:r w:rsidRPr="00AE7D5D">
        <w:rPr>
          <w:rFonts w:ascii="Arial" w:hAnsi="Arial" w:cs="Arial"/>
          <w:color w:val="auto"/>
          <w:sz w:val="21"/>
          <w:szCs w:val="21"/>
        </w:rPr>
        <w:fldChar w:fldCharType="separate"/>
      </w:r>
      <w:r w:rsidR="000E5958">
        <w:rPr>
          <w:rFonts w:ascii="Arial" w:hAnsi="Arial" w:cs="Arial"/>
          <w:noProof/>
          <w:color w:val="auto"/>
          <w:sz w:val="21"/>
          <w:szCs w:val="21"/>
        </w:rPr>
        <w:t>11</w:t>
      </w:r>
      <w:r w:rsidRPr="00AE7D5D">
        <w:rPr>
          <w:rFonts w:ascii="Arial" w:hAnsi="Arial" w:cs="Arial"/>
          <w:color w:val="auto"/>
          <w:sz w:val="21"/>
          <w:szCs w:val="21"/>
        </w:rPr>
        <w:fldChar w:fldCharType="end"/>
      </w:r>
      <w:r w:rsidRPr="00AE7D5D">
        <w:rPr>
          <w:rFonts w:ascii="Arial" w:hAnsi="Arial" w:cs="Arial"/>
          <w:color w:val="auto"/>
          <w:sz w:val="21"/>
          <w:szCs w:val="21"/>
        </w:rPr>
        <w:t xml:space="preserve"> :</w:t>
      </w:r>
      <w:r w:rsidR="000A5788" w:rsidRPr="00AE7D5D">
        <w:rPr>
          <w:rFonts w:ascii="Arial" w:hAnsi="Arial" w:cs="Arial"/>
          <w:b w:val="0"/>
          <w:color w:val="auto"/>
          <w:sz w:val="21"/>
          <w:szCs w:val="21"/>
          <w:lang w:val="fr-FR"/>
        </w:rPr>
        <w:t xml:space="preserve"> </w:t>
      </w:r>
      <w:r w:rsidR="00024495" w:rsidRPr="00337664">
        <w:rPr>
          <w:rFonts w:ascii="Arial" w:hAnsi="Arial" w:cs="Arial"/>
          <w:b w:val="0"/>
          <w:color w:val="auto"/>
          <w:sz w:val="21"/>
          <w:szCs w:val="21"/>
          <w:lang w:val="fr-FR"/>
        </w:rPr>
        <w:t>Nuage des</w:t>
      </w:r>
      <w:r w:rsidR="000A5788" w:rsidRPr="00337664">
        <w:rPr>
          <w:rFonts w:ascii="Arial" w:hAnsi="Arial" w:cs="Arial"/>
          <w:b w:val="0"/>
          <w:color w:val="auto"/>
          <w:sz w:val="21"/>
          <w:szCs w:val="21"/>
          <w:lang w:val="fr-FR"/>
        </w:rPr>
        <w:t xml:space="preserve"> taux de créances en souffrance affiché par chaque SFD au titre du </w:t>
      </w:r>
      <w:r w:rsidR="00AB1CB8" w:rsidRPr="00337664">
        <w:rPr>
          <w:rFonts w:ascii="Arial" w:hAnsi="Arial" w:cs="Arial"/>
          <w:b w:val="0"/>
          <w:color w:val="auto"/>
          <w:sz w:val="21"/>
          <w:szCs w:val="21"/>
          <w:lang w:val="fr-FR"/>
        </w:rPr>
        <w:t>deuxième</w:t>
      </w:r>
      <w:r w:rsidR="000A5788" w:rsidRPr="00337664">
        <w:rPr>
          <w:rFonts w:ascii="Arial" w:hAnsi="Arial" w:cs="Arial"/>
          <w:b w:val="0"/>
          <w:color w:val="auto"/>
          <w:sz w:val="21"/>
          <w:szCs w:val="21"/>
          <w:lang w:val="fr-FR"/>
        </w:rPr>
        <w:t xml:space="preserve"> trimestre 201</w:t>
      </w:r>
      <w:r w:rsidR="00D66ACE" w:rsidRPr="00337664">
        <w:rPr>
          <w:rFonts w:ascii="Arial" w:hAnsi="Arial" w:cs="Arial"/>
          <w:b w:val="0"/>
          <w:color w:val="auto"/>
          <w:sz w:val="21"/>
          <w:szCs w:val="21"/>
          <w:lang w:val="fr-FR"/>
        </w:rPr>
        <w:t>9</w:t>
      </w:r>
      <w:bookmarkEnd w:id="80"/>
    </w:p>
    <w:p w14:paraId="07058FD4" w14:textId="4EFBA9A0" w:rsidR="00AB1CB8" w:rsidRDefault="001939EF" w:rsidP="00C417E9">
      <w:pPr>
        <w:rPr>
          <w:color w:val="FF0000"/>
          <w:lang w:val="fr-FR"/>
        </w:rPr>
      </w:pPr>
      <w:r>
        <w:rPr>
          <w:noProof/>
          <w:lang w:val="fr-CM" w:eastAsia="fr-CM"/>
        </w:rPr>
        <w:drawing>
          <wp:inline distT="0" distB="0" distL="0" distR="0" wp14:anchorId="27A72BEE" wp14:editId="36A9669B">
            <wp:extent cx="6372860" cy="6213475"/>
            <wp:effectExtent l="0" t="0" r="8890" b="15875"/>
            <wp:docPr id="21" name="Graphique 21">
              <a:extLst xmlns:a="http://schemas.openxmlformats.org/drawingml/2006/main">
                <a:ext uri="{FF2B5EF4-FFF2-40B4-BE49-F238E27FC236}">
                  <a16:creationId xmlns:a16="http://schemas.microsoft.com/office/drawing/2014/main" id="{3E9C0DCF-9C26-4146-9A84-97F7568E32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20ED066" w14:textId="63D43892" w:rsidR="00521728" w:rsidRPr="00AB55DA" w:rsidRDefault="00703C91" w:rsidP="001E05B9">
      <w:pPr>
        <w:rPr>
          <w:rFonts w:ascii="Arial" w:hAnsi="Arial" w:cs="Arial"/>
          <w:bCs/>
          <w:i/>
          <w:iCs/>
          <w:sz w:val="16"/>
          <w:lang w:val="fr-FR"/>
        </w:rPr>
      </w:pPr>
      <w:r w:rsidRPr="00AB55DA">
        <w:rPr>
          <w:rFonts w:ascii="Arial" w:hAnsi="Arial" w:cs="Arial"/>
          <w:sz w:val="22"/>
          <w:u w:val="single"/>
          <w:lang w:val="fr-FR"/>
        </w:rPr>
        <w:t>Source</w:t>
      </w:r>
      <w:r w:rsidR="00D66ACE">
        <w:rPr>
          <w:rFonts w:ascii="Arial" w:hAnsi="Arial" w:cs="Arial"/>
          <w:sz w:val="22"/>
          <w:lang w:val="fr-FR"/>
        </w:rPr>
        <w:t> </w:t>
      </w:r>
      <w:r w:rsidRPr="00AB55DA">
        <w:rPr>
          <w:rFonts w:ascii="Arial" w:hAnsi="Arial" w:cs="Arial"/>
          <w:sz w:val="22"/>
          <w:lang w:val="fr-FR"/>
        </w:rPr>
        <w:t xml:space="preserve">: </w:t>
      </w:r>
      <w:r w:rsidR="009A4CF1" w:rsidRPr="00AB55DA">
        <w:rPr>
          <w:rFonts w:ascii="Arial" w:hAnsi="Arial" w:cs="Arial"/>
          <w:bCs/>
          <w:i/>
          <w:iCs/>
          <w:sz w:val="16"/>
          <w:lang w:val="fr-FR"/>
        </w:rPr>
        <w:t xml:space="preserve">ANSSFD, </w:t>
      </w:r>
      <w:r w:rsidR="001939EF">
        <w:rPr>
          <w:rFonts w:ascii="Arial" w:hAnsi="Arial" w:cs="Arial"/>
          <w:bCs/>
          <w:i/>
          <w:iCs/>
          <w:sz w:val="16"/>
          <w:lang w:val="fr-FR"/>
        </w:rPr>
        <w:t>novembre</w:t>
      </w:r>
      <w:r w:rsidR="00A62AC0" w:rsidRPr="00AB55DA">
        <w:rPr>
          <w:rFonts w:ascii="Arial" w:hAnsi="Arial" w:cs="Arial"/>
          <w:bCs/>
          <w:i/>
          <w:iCs/>
          <w:sz w:val="16"/>
          <w:lang w:val="fr-FR"/>
        </w:rPr>
        <w:t xml:space="preserve"> 201</w:t>
      </w:r>
      <w:r w:rsidR="001939EF">
        <w:rPr>
          <w:rFonts w:ascii="Arial" w:hAnsi="Arial" w:cs="Arial"/>
          <w:bCs/>
          <w:i/>
          <w:iCs/>
          <w:sz w:val="16"/>
          <w:lang w:val="fr-FR"/>
        </w:rPr>
        <w:t>9</w:t>
      </w:r>
    </w:p>
    <w:p w14:paraId="607F3A58" w14:textId="37F7CCEE" w:rsidR="00D27823" w:rsidRPr="001939EF" w:rsidRDefault="008E3E1F" w:rsidP="0033042F">
      <w:pPr>
        <w:spacing w:before="240" w:after="120" w:line="360" w:lineRule="auto"/>
        <w:jc w:val="both"/>
        <w:rPr>
          <w:rFonts w:ascii="Arial" w:hAnsi="Arial" w:cs="Arial"/>
          <w:sz w:val="21"/>
          <w:szCs w:val="21"/>
          <w:lang w:val="fr-FR"/>
        </w:rPr>
      </w:pPr>
      <w:r w:rsidRPr="001939EF">
        <w:rPr>
          <w:rFonts w:ascii="Arial" w:hAnsi="Arial" w:cs="Arial"/>
          <w:sz w:val="21"/>
          <w:szCs w:val="21"/>
          <w:lang w:val="fr-FR"/>
        </w:rPr>
        <w:t xml:space="preserve">Trois </w:t>
      </w:r>
      <w:r w:rsidR="00D27823" w:rsidRPr="001939EF">
        <w:rPr>
          <w:rFonts w:ascii="Arial" w:hAnsi="Arial" w:cs="Arial"/>
          <w:sz w:val="21"/>
          <w:szCs w:val="21"/>
          <w:lang w:val="fr-FR"/>
        </w:rPr>
        <w:t>(0</w:t>
      </w:r>
      <w:r w:rsidRPr="001939EF">
        <w:rPr>
          <w:rFonts w:ascii="Arial" w:hAnsi="Arial" w:cs="Arial"/>
          <w:sz w:val="21"/>
          <w:szCs w:val="21"/>
          <w:lang w:val="fr-FR"/>
        </w:rPr>
        <w:t>3</w:t>
      </w:r>
      <w:r w:rsidR="00D27823" w:rsidRPr="001939EF">
        <w:rPr>
          <w:rFonts w:ascii="Arial" w:hAnsi="Arial" w:cs="Arial"/>
          <w:sz w:val="21"/>
          <w:szCs w:val="21"/>
          <w:lang w:val="fr-FR"/>
        </w:rPr>
        <w:t>) SFD affichent un taux de créances en souffrance inférieur ou égal à 3%. Il s’agit de</w:t>
      </w:r>
      <w:r w:rsidR="00D66ACE" w:rsidRPr="001939EF">
        <w:rPr>
          <w:rFonts w:ascii="Arial" w:hAnsi="Arial" w:cs="Arial"/>
          <w:sz w:val="21"/>
          <w:szCs w:val="21"/>
          <w:lang w:val="fr-FR"/>
        </w:rPr>
        <w:t> </w:t>
      </w:r>
      <w:r w:rsidR="00C709AD" w:rsidRPr="001939EF">
        <w:rPr>
          <w:rFonts w:ascii="Arial" w:hAnsi="Arial" w:cs="Arial"/>
          <w:sz w:val="21"/>
          <w:szCs w:val="21"/>
          <w:lang w:val="fr-FR"/>
        </w:rPr>
        <w:t>:</w:t>
      </w:r>
      <w:r w:rsidR="004F3D3B" w:rsidRPr="001939EF">
        <w:rPr>
          <w:rFonts w:ascii="Arial" w:hAnsi="Arial" w:cs="Arial"/>
          <w:sz w:val="21"/>
          <w:szCs w:val="21"/>
          <w:lang w:val="fr-FR"/>
        </w:rPr>
        <w:t xml:space="preserve"> </w:t>
      </w:r>
      <w:r w:rsidR="001939EF" w:rsidRPr="001939EF">
        <w:rPr>
          <w:rFonts w:ascii="Arial" w:hAnsi="Arial" w:cs="Arial"/>
          <w:sz w:val="21"/>
          <w:szCs w:val="21"/>
          <w:lang w:val="fr-FR"/>
        </w:rPr>
        <w:t>CPEC</w:t>
      </w:r>
      <w:r w:rsidRPr="001939EF">
        <w:rPr>
          <w:rFonts w:ascii="Arial" w:hAnsi="Arial" w:cs="Arial"/>
          <w:sz w:val="21"/>
          <w:szCs w:val="21"/>
          <w:lang w:val="fr-FR"/>
        </w:rPr>
        <w:t xml:space="preserve">, </w:t>
      </w:r>
      <w:r w:rsidR="001939EF" w:rsidRPr="001939EF">
        <w:rPr>
          <w:rFonts w:ascii="Arial" w:hAnsi="Arial" w:cs="Arial"/>
          <w:sz w:val="21"/>
          <w:szCs w:val="21"/>
          <w:lang w:val="fr-FR"/>
        </w:rPr>
        <w:t>ACFB</w:t>
      </w:r>
      <w:r w:rsidRPr="001939EF">
        <w:rPr>
          <w:rFonts w:ascii="Arial" w:hAnsi="Arial" w:cs="Arial"/>
          <w:sz w:val="21"/>
          <w:szCs w:val="21"/>
          <w:lang w:val="fr-FR"/>
        </w:rPr>
        <w:t xml:space="preserve"> </w:t>
      </w:r>
      <w:r w:rsidR="00D27823" w:rsidRPr="001939EF">
        <w:rPr>
          <w:rFonts w:ascii="Arial" w:hAnsi="Arial" w:cs="Arial"/>
          <w:sz w:val="21"/>
          <w:szCs w:val="21"/>
          <w:lang w:val="fr-FR"/>
        </w:rPr>
        <w:t xml:space="preserve">et </w:t>
      </w:r>
      <w:r w:rsidR="001939EF" w:rsidRPr="001939EF">
        <w:rPr>
          <w:rFonts w:ascii="Arial" w:hAnsi="Arial" w:cs="Arial"/>
          <w:sz w:val="21"/>
          <w:szCs w:val="21"/>
          <w:lang w:val="fr-FR"/>
        </w:rPr>
        <w:t>FINANCIA</w:t>
      </w:r>
      <w:r w:rsidR="00D27823" w:rsidRPr="001939EF">
        <w:rPr>
          <w:rFonts w:ascii="Arial" w:hAnsi="Arial" w:cs="Arial"/>
          <w:sz w:val="21"/>
          <w:szCs w:val="21"/>
          <w:lang w:val="fr-FR"/>
        </w:rPr>
        <w:t>.</w:t>
      </w:r>
    </w:p>
    <w:p w14:paraId="5FF2A40B" w14:textId="167164EB" w:rsidR="008E3E1F" w:rsidRPr="00223604" w:rsidRDefault="001939EF" w:rsidP="008E06BC">
      <w:pPr>
        <w:spacing w:before="120" w:after="120" w:line="360" w:lineRule="auto"/>
        <w:jc w:val="both"/>
        <w:rPr>
          <w:rFonts w:ascii="Arial" w:hAnsi="Arial" w:cs="Arial"/>
          <w:sz w:val="21"/>
          <w:szCs w:val="21"/>
          <w:lang w:val="fr-FR"/>
        </w:rPr>
      </w:pPr>
      <w:r w:rsidRPr="00223604">
        <w:rPr>
          <w:rFonts w:ascii="Arial" w:hAnsi="Arial" w:cs="Arial"/>
          <w:sz w:val="21"/>
          <w:szCs w:val="21"/>
          <w:lang w:val="fr-FR"/>
        </w:rPr>
        <w:t>Sept</w:t>
      </w:r>
      <w:r w:rsidR="008E3E1F" w:rsidRPr="00223604">
        <w:rPr>
          <w:rFonts w:ascii="Arial" w:hAnsi="Arial" w:cs="Arial"/>
          <w:sz w:val="21"/>
          <w:szCs w:val="21"/>
          <w:lang w:val="fr-FR"/>
        </w:rPr>
        <w:t xml:space="preserve"> (0</w:t>
      </w:r>
      <w:r w:rsidRPr="00223604">
        <w:rPr>
          <w:rFonts w:ascii="Arial" w:hAnsi="Arial" w:cs="Arial"/>
          <w:sz w:val="21"/>
          <w:szCs w:val="21"/>
          <w:lang w:val="fr-FR"/>
        </w:rPr>
        <w:t>7</w:t>
      </w:r>
      <w:r w:rsidR="008E3E1F" w:rsidRPr="00223604">
        <w:rPr>
          <w:rFonts w:ascii="Arial" w:hAnsi="Arial" w:cs="Arial"/>
          <w:sz w:val="21"/>
          <w:szCs w:val="21"/>
          <w:lang w:val="fr-FR"/>
        </w:rPr>
        <w:t xml:space="preserve">) SFD présentent un taux de créances en souffrance qui varient entre 3% et 5%. Il s’agit de </w:t>
      </w:r>
      <w:proofErr w:type="spellStart"/>
      <w:r w:rsidRPr="00223604">
        <w:rPr>
          <w:rFonts w:ascii="Arial" w:hAnsi="Arial" w:cs="Arial"/>
          <w:sz w:val="21"/>
          <w:szCs w:val="21"/>
          <w:lang w:val="fr-FR"/>
        </w:rPr>
        <w:t>PEBCo</w:t>
      </w:r>
      <w:proofErr w:type="spellEnd"/>
      <w:r w:rsidRPr="00223604">
        <w:rPr>
          <w:rFonts w:ascii="Arial" w:hAnsi="Arial" w:cs="Arial"/>
          <w:sz w:val="21"/>
          <w:szCs w:val="21"/>
          <w:lang w:val="fr-FR"/>
        </w:rPr>
        <w:t>-BETHESDA</w:t>
      </w:r>
      <w:r w:rsidR="008E3E1F" w:rsidRPr="00223604">
        <w:rPr>
          <w:rFonts w:ascii="Arial" w:hAnsi="Arial" w:cs="Arial"/>
          <w:sz w:val="21"/>
          <w:szCs w:val="21"/>
          <w:lang w:val="fr-FR"/>
        </w:rPr>
        <w:t xml:space="preserve">, </w:t>
      </w:r>
      <w:r w:rsidRPr="00223604">
        <w:rPr>
          <w:rFonts w:ascii="Arial" w:hAnsi="Arial" w:cs="Arial"/>
          <w:sz w:val="21"/>
          <w:szCs w:val="21"/>
          <w:lang w:val="fr-FR"/>
        </w:rPr>
        <w:t>ADOPEC</w:t>
      </w:r>
      <w:r w:rsidR="008E3E1F" w:rsidRPr="00223604">
        <w:rPr>
          <w:rFonts w:ascii="Arial" w:hAnsi="Arial" w:cs="Arial"/>
          <w:sz w:val="21"/>
          <w:szCs w:val="21"/>
          <w:lang w:val="fr-FR"/>
        </w:rPr>
        <w:t xml:space="preserve">, </w:t>
      </w:r>
      <w:r w:rsidRPr="00223604">
        <w:rPr>
          <w:rFonts w:ascii="Arial" w:hAnsi="Arial" w:cs="Arial"/>
          <w:sz w:val="21"/>
          <w:szCs w:val="21"/>
          <w:lang w:val="fr-FR"/>
        </w:rPr>
        <w:t>PADME</w:t>
      </w:r>
      <w:r w:rsidR="00AB55DA" w:rsidRPr="00223604">
        <w:rPr>
          <w:rFonts w:ascii="Arial" w:hAnsi="Arial" w:cs="Arial"/>
          <w:sz w:val="21"/>
          <w:szCs w:val="21"/>
          <w:lang w:val="fr-FR"/>
        </w:rPr>
        <w:t xml:space="preserve">, </w:t>
      </w:r>
      <w:r w:rsidR="00223604" w:rsidRPr="00223604">
        <w:rPr>
          <w:rFonts w:ascii="Arial" w:hAnsi="Arial" w:cs="Arial"/>
          <w:sz w:val="21"/>
          <w:szCs w:val="21"/>
          <w:lang w:val="fr-FR"/>
        </w:rPr>
        <w:t>CACOP BENIN</w:t>
      </w:r>
      <w:r w:rsidR="00AB55DA" w:rsidRPr="00223604">
        <w:rPr>
          <w:rFonts w:ascii="Arial" w:hAnsi="Arial" w:cs="Arial"/>
          <w:sz w:val="21"/>
          <w:szCs w:val="21"/>
          <w:lang w:val="fr-FR"/>
        </w:rPr>
        <w:t xml:space="preserve">, </w:t>
      </w:r>
      <w:r w:rsidR="00223604" w:rsidRPr="00223604">
        <w:rPr>
          <w:rFonts w:ascii="Arial" w:hAnsi="Arial" w:cs="Arial"/>
          <w:sz w:val="21"/>
          <w:szCs w:val="21"/>
          <w:lang w:val="fr-FR"/>
        </w:rPr>
        <w:t>COMUBA, CBEC</w:t>
      </w:r>
      <w:r w:rsidR="00AB55DA" w:rsidRPr="00223604">
        <w:rPr>
          <w:rFonts w:ascii="Arial" w:hAnsi="Arial" w:cs="Arial"/>
          <w:sz w:val="21"/>
          <w:szCs w:val="21"/>
          <w:lang w:val="fr-FR"/>
        </w:rPr>
        <w:t xml:space="preserve"> et </w:t>
      </w:r>
      <w:r w:rsidR="00223604" w:rsidRPr="00223604">
        <w:rPr>
          <w:rFonts w:ascii="Arial" w:hAnsi="Arial" w:cs="Arial"/>
          <w:sz w:val="21"/>
          <w:szCs w:val="21"/>
          <w:lang w:val="fr-FR"/>
        </w:rPr>
        <w:t>RENACA</w:t>
      </w:r>
      <w:r w:rsidR="00AB55DA" w:rsidRPr="00223604">
        <w:rPr>
          <w:rFonts w:ascii="Arial" w:hAnsi="Arial" w:cs="Arial"/>
          <w:sz w:val="21"/>
          <w:szCs w:val="21"/>
          <w:lang w:val="fr-FR"/>
        </w:rPr>
        <w:t>.</w:t>
      </w:r>
    </w:p>
    <w:p w14:paraId="649646BA" w14:textId="27666716" w:rsidR="002B3483" w:rsidRPr="00223604" w:rsidRDefault="002B3483" w:rsidP="008E06BC">
      <w:pPr>
        <w:spacing w:before="120" w:after="120" w:line="360" w:lineRule="auto"/>
        <w:jc w:val="both"/>
        <w:rPr>
          <w:rFonts w:ascii="Arial" w:hAnsi="Arial" w:cs="Arial"/>
          <w:sz w:val="21"/>
          <w:szCs w:val="21"/>
          <w:lang w:val="fr-FR"/>
        </w:rPr>
      </w:pPr>
      <w:r w:rsidRPr="00223604">
        <w:rPr>
          <w:rFonts w:ascii="Arial" w:hAnsi="Arial" w:cs="Arial"/>
          <w:sz w:val="21"/>
          <w:szCs w:val="21"/>
          <w:lang w:val="fr-FR"/>
        </w:rPr>
        <w:lastRenderedPageBreak/>
        <w:t xml:space="preserve">Le taux de créances en souffrance de </w:t>
      </w:r>
      <w:r w:rsidR="00223604" w:rsidRPr="00223604">
        <w:rPr>
          <w:rFonts w:ascii="Arial" w:hAnsi="Arial" w:cs="Arial"/>
          <w:sz w:val="21"/>
          <w:szCs w:val="21"/>
          <w:lang w:val="fr-FR"/>
        </w:rPr>
        <w:t>treize</w:t>
      </w:r>
      <w:r w:rsidR="00ED3D01" w:rsidRPr="00223604">
        <w:rPr>
          <w:rFonts w:ascii="Arial" w:hAnsi="Arial" w:cs="Arial"/>
          <w:sz w:val="21"/>
          <w:szCs w:val="21"/>
          <w:lang w:val="fr-FR"/>
        </w:rPr>
        <w:t xml:space="preserve"> (</w:t>
      </w:r>
      <w:r w:rsidR="00223604" w:rsidRPr="00223604">
        <w:rPr>
          <w:rFonts w:ascii="Arial" w:hAnsi="Arial" w:cs="Arial"/>
          <w:sz w:val="21"/>
          <w:szCs w:val="21"/>
          <w:lang w:val="fr-FR"/>
        </w:rPr>
        <w:t>13</w:t>
      </w:r>
      <w:r w:rsidRPr="00223604">
        <w:rPr>
          <w:rFonts w:ascii="Arial" w:hAnsi="Arial" w:cs="Arial"/>
          <w:sz w:val="21"/>
          <w:szCs w:val="21"/>
          <w:lang w:val="fr-FR"/>
        </w:rPr>
        <w:t xml:space="preserve">) SFD notamment </w:t>
      </w:r>
      <w:r w:rsidR="00AB55DA" w:rsidRPr="00223604">
        <w:rPr>
          <w:rFonts w:ascii="Arial" w:hAnsi="Arial" w:cs="Arial"/>
          <w:sz w:val="21"/>
          <w:szCs w:val="21"/>
          <w:lang w:val="fr-FR"/>
        </w:rPr>
        <w:t xml:space="preserve">FECECAM, </w:t>
      </w:r>
      <w:r w:rsidR="00223604" w:rsidRPr="00223604">
        <w:rPr>
          <w:rFonts w:ascii="Arial" w:hAnsi="Arial" w:cs="Arial"/>
          <w:sz w:val="21"/>
          <w:szCs w:val="21"/>
          <w:lang w:val="fr-FR"/>
        </w:rPr>
        <w:t xml:space="preserve">MDB, CMMB, LE DEFI, MIVE FINANCE, AFRICA FINANCE, COOPEC AD, VITAL FINANCE, IAMD, ALIDE, FESPROD, FIDEVIE, ESU OLA OTAN </w:t>
      </w:r>
      <w:r w:rsidRPr="00223604">
        <w:rPr>
          <w:rFonts w:ascii="Arial" w:hAnsi="Arial" w:cs="Arial"/>
          <w:sz w:val="21"/>
          <w:szCs w:val="21"/>
          <w:lang w:val="fr-FR"/>
        </w:rPr>
        <w:t xml:space="preserve">varie entre </w:t>
      </w:r>
      <w:r w:rsidR="00AB55DA" w:rsidRPr="00223604">
        <w:rPr>
          <w:rFonts w:ascii="Arial" w:hAnsi="Arial" w:cs="Arial"/>
          <w:sz w:val="21"/>
          <w:szCs w:val="21"/>
          <w:lang w:val="fr-FR"/>
        </w:rPr>
        <w:t>5% et 10%</w:t>
      </w:r>
      <w:r w:rsidR="00223604">
        <w:rPr>
          <w:rFonts w:ascii="Arial" w:hAnsi="Arial" w:cs="Arial"/>
          <w:sz w:val="21"/>
          <w:szCs w:val="21"/>
          <w:lang w:val="fr-FR"/>
        </w:rPr>
        <w:t>.</w:t>
      </w:r>
    </w:p>
    <w:p w14:paraId="5BB1A52E" w14:textId="4E7A9891" w:rsidR="000A5788" w:rsidRPr="00223604" w:rsidRDefault="00F143FA" w:rsidP="00F143FA">
      <w:pPr>
        <w:spacing w:before="120" w:after="120" w:line="360" w:lineRule="auto"/>
        <w:jc w:val="both"/>
        <w:rPr>
          <w:rFonts w:ascii="Arial" w:hAnsi="Arial" w:cs="Arial"/>
          <w:sz w:val="21"/>
          <w:szCs w:val="21"/>
          <w:lang w:val="fr-FR"/>
        </w:rPr>
      </w:pPr>
      <w:r w:rsidRPr="00223604">
        <w:rPr>
          <w:rFonts w:ascii="Arial" w:hAnsi="Arial" w:cs="Arial"/>
          <w:sz w:val="21"/>
          <w:szCs w:val="21"/>
          <w:lang w:val="fr-FR"/>
        </w:rPr>
        <w:t>Le reste des SFD</w:t>
      </w:r>
      <w:r w:rsidR="00141DF4" w:rsidRPr="00223604">
        <w:rPr>
          <w:rFonts w:ascii="Arial" w:hAnsi="Arial" w:cs="Arial"/>
          <w:sz w:val="21"/>
          <w:szCs w:val="21"/>
          <w:lang w:val="fr-FR"/>
        </w:rPr>
        <w:t xml:space="preserve"> </w:t>
      </w:r>
      <w:r w:rsidR="00387CA2" w:rsidRPr="00223604">
        <w:rPr>
          <w:rFonts w:ascii="Arial" w:hAnsi="Arial" w:cs="Arial"/>
          <w:sz w:val="21"/>
          <w:szCs w:val="21"/>
          <w:lang w:val="fr-FR"/>
        </w:rPr>
        <w:t>ont obtenu au titre de la période sous revue un PAR à 90 jours supérieur à 10%</w:t>
      </w:r>
      <w:r w:rsidR="00240937" w:rsidRPr="00223604">
        <w:rPr>
          <w:rFonts w:ascii="Arial" w:hAnsi="Arial" w:cs="Arial"/>
          <w:sz w:val="21"/>
          <w:szCs w:val="21"/>
          <w:lang w:val="fr-FR"/>
        </w:rPr>
        <w:t>.</w:t>
      </w:r>
    </w:p>
    <w:p w14:paraId="48ACE8D3" w14:textId="11C79D75" w:rsidR="00E135E6" w:rsidRPr="00CB2C8B" w:rsidRDefault="00E135E6" w:rsidP="00233BDC">
      <w:pPr>
        <w:pStyle w:val="Titre3"/>
        <w:keepNext/>
        <w:numPr>
          <w:ilvl w:val="2"/>
          <w:numId w:val="4"/>
        </w:numPr>
        <w:pBdr>
          <w:top w:val="none" w:sz="0" w:space="0" w:color="auto"/>
          <w:left w:val="none" w:sz="0" w:space="0" w:color="auto"/>
        </w:pBdr>
        <w:shd w:val="clear" w:color="auto" w:fill="00B050"/>
        <w:tabs>
          <w:tab w:val="left" w:pos="851"/>
        </w:tabs>
        <w:spacing w:before="0" w:line="360" w:lineRule="auto"/>
        <w:jc w:val="both"/>
        <w:rPr>
          <w:rFonts w:ascii="Arial" w:hAnsi="Arial" w:cs="Arial"/>
          <w:b/>
          <w:bCs/>
          <w:iCs/>
          <w:caps w:val="0"/>
          <w:color w:val="FFFFFF"/>
          <w:sz w:val="22"/>
          <w:szCs w:val="21"/>
          <w:lang w:eastAsia="x-none"/>
        </w:rPr>
      </w:pPr>
      <w:bookmarkStart w:id="81" w:name="_Toc24451589"/>
      <w:r w:rsidRPr="00CB2C8B">
        <w:rPr>
          <w:rFonts w:ascii="Arial" w:hAnsi="Arial" w:cs="Arial"/>
          <w:b/>
          <w:bCs/>
          <w:iCs/>
          <w:caps w:val="0"/>
          <w:color w:val="FFFFFF"/>
          <w:sz w:val="22"/>
          <w:szCs w:val="21"/>
          <w:lang w:eastAsia="x-none"/>
        </w:rPr>
        <w:t>Taux de remboursement des crédits</w:t>
      </w:r>
      <w:bookmarkEnd w:id="79"/>
      <w:bookmarkEnd w:id="81"/>
    </w:p>
    <w:p w14:paraId="49DB229E" w14:textId="1FD6141F" w:rsidR="00B03B07" w:rsidRDefault="00B03B07" w:rsidP="005C0820">
      <w:pPr>
        <w:spacing w:before="120" w:after="120" w:line="360" w:lineRule="auto"/>
        <w:jc w:val="both"/>
        <w:rPr>
          <w:rFonts w:ascii="Arial" w:hAnsi="Arial" w:cs="Arial"/>
          <w:sz w:val="21"/>
          <w:szCs w:val="21"/>
          <w:lang w:val="fr-FR"/>
        </w:rPr>
      </w:pPr>
      <w:r w:rsidRPr="00733CA2">
        <w:rPr>
          <w:rFonts w:ascii="Arial" w:hAnsi="Arial" w:cs="Arial"/>
          <w:sz w:val="21"/>
          <w:szCs w:val="21"/>
          <w:lang w:val="fr-FR"/>
        </w:rPr>
        <w:t xml:space="preserve">Le </w:t>
      </w:r>
      <w:r w:rsidR="003545F4" w:rsidRPr="00381BD6">
        <w:rPr>
          <w:rFonts w:ascii="Arial" w:hAnsi="Arial" w:cs="Arial"/>
          <w:sz w:val="21"/>
          <w:szCs w:val="21"/>
          <w:lang w:val="fr-FR"/>
        </w:rPr>
        <w:t xml:space="preserve">tableau </w:t>
      </w:r>
      <w:r w:rsidR="00141DF4" w:rsidRPr="00381BD6">
        <w:rPr>
          <w:rFonts w:ascii="Arial" w:hAnsi="Arial" w:cs="Arial"/>
          <w:sz w:val="21"/>
          <w:szCs w:val="21"/>
          <w:lang w:val="fr-FR"/>
        </w:rPr>
        <w:t>13</w:t>
      </w:r>
      <w:r w:rsidRPr="00733CA2">
        <w:rPr>
          <w:rFonts w:ascii="Arial" w:hAnsi="Arial" w:cs="Arial"/>
          <w:sz w:val="21"/>
          <w:szCs w:val="21"/>
          <w:lang w:val="fr-FR"/>
        </w:rPr>
        <w:t xml:space="preserve"> ci-dessous présente le ratio de remboursement des prêts par les bénéficiaires des crédits auprès des SFD. Il représente le rapport des remboursements effectifs aux remboursements attendus c’est-à-dire les échéances échues. L’indicateur permet d’apprécier les efforts et l’efficacité du dispositif interne de suivi des prêts débloqués.</w:t>
      </w:r>
    </w:p>
    <w:p w14:paraId="33EF9A36" w14:textId="4F384B9E" w:rsidR="000D7F0B" w:rsidRDefault="00E4001D" w:rsidP="005C0820">
      <w:pPr>
        <w:spacing w:before="120" w:after="120" w:line="360" w:lineRule="auto"/>
        <w:jc w:val="both"/>
        <w:rPr>
          <w:rFonts w:ascii="Arial" w:hAnsi="Arial" w:cs="Arial"/>
          <w:sz w:val="21"/>
          <w:szCs w:val="21"/>
          <w:lang w:val="fr-FR"/>
        </w:rPr>
      </w:pPr>
      <w:r>
        <w:rPr>
          <w:rFonts w:ascii="Arial" w:hAnsi="Arial" w:cs="Arial"/>
          <w:sz w:val="21"/>
          <w:szCs w:val="21"/>
          <w:lang w:val="fr-FR"/>
        </w:rPr>
        <w:t>A fin juin 201</w:t>
      </w:r>
      <w:r w:rsidR="00AE7D5D">
        <w:rPr>
          <w:rFonts w:ascii="Arial" w:hAnsi="Arial" w:cs="Arial"/>
          <w:sz w:val="21"/>
          <w:szCs w:val="21"/>
          <w:lang w:val="fr-FR"/>
        </w:rPr>
        <w:t>9</w:t>
      </w:r>
      <w:r>
        <w:rPr>
          <w:rFonts w:ascii="Arial" w:hAnsi="Arial" w:cs="Arial"/>
          <w:sz w:val="21"/>
          <w:szCs w:val="21"/>
          <w:lang w:val="fr-FR"/>
        </w:rPr>
        <w:t>, le taux de recouvrement du secteur de la finance décentra</w:t>
      </w:r>
      <w:r w:rsidR="000C7F51">
        <w:rPr>
          <w:rFonts w:ascii="Arial" w:hAnsi="Arial" w:cs="Arial"/>
          <w:sz w:val="21"/>
          <w:szCs w:val="21"/>
          <w:lang w:val="fr-FR"/>
        </w:rPr>
        <w:t>lisé</w:t>
      </w:r>
      <w:r w:rsidR="00AE7D5D">
        <w:rPr>
          <w:rFonts w:ascii="Arial" w:hAnsi="Arial" w:cs="Arial"/>
          <w:sz w:val="21"/>
          <w:szCs w:val="21"/>
          <w:lang w:val="fr-FR"/>
        </w:rPr>
        <w:t>e</w:t>
      </w:r>
      <w:r w:rsidR="000C7F51">
        <w:rPr>
          <w:rFonts w:ascii="Arial" w:hAnsi="Arial" w:cs="Arial"/>
          <w:sz w:val="21"/>
          <w:szCs w:val="21"/>
          <w:lang w:val="fr-FR"/>
        </w:rPr>
        <w:t xml:space="preserve"> est de 7</w:t>
      </w:r>
      <w:r w:rsidR="00BE58D5">
        <w:rPr>
          <w:rFonts w:ascii="Arial" w:hAnsi="Arial" w:cs="Arial"/>
          <w:sz w:val="21"/>
          <w:szCs w:val="21"/>
          <w:lang w:val="fr-FR"/>
        </w:rPr>
        <w:t>9</w:t>
      </w:r>
      <w:r w:rsidR="000C7F51">
        <w:rPr>
          <w:rFonts w:ascii="Arial" w:hAnsi="Arial" w:cs="Arial"/>
          <w:sz w:val="21"/>
          <w:szCs w:val="21"/>
          <w:lang w:val="fr-FR"/>
        </w:rPr>
        <w:t>,</w:t>
      </w:r>
      <w:r w:rsidR="000D7F0B">
        <w:rPr>
          <w:rFonts w:ascii="Arial" w:hAnsi="Arial" w:cs="Arial"/>
          <w:sz w:val="21"/>
          <w:szCs w:val="21"/>
          <w:lang w:val="fr-FR"/>
        </w:rPr>
        <w:t>9</w:t>
      </w:r>
      <w:r w:rsidR="000C7F51">
        <w:rPr>
          <w:rFonts w:ascii="Arial" w:hAnsi="Arial" w:cs="Arial"/>
          <w:sz w:val="21"/>
          <w:szCs w:val="21"/>
          <w:lang w:val="fr-FR"/>
        </w:rPr>
        <w:t>%</w:t>
      </w:r>
      <w:r w:rsidR="000D7F0B">
        <w:rPr>
          <w:rFonts w:ascii="Arial" w:hAnsi="Arial" w:cs="Arial"/>
          <w:sz w:val="21"/>
          <w:szCs w:val="21"/>
          <w:lang w:val="fr-FR"/>
        </w:rPr>
        <w:t xml:space="preserve"> soit une croissance de 1</w:t>
      </w:r>
      <w:r w:rsidR="00BE58D5">
        <w:rPr>
          <w:rFonts w:ascii="Arial" w:hAnsi="Arial" w:cs="Arial"/>
          <w:sz w:val="21"/>
          <w:szCs w:val="21"/>
          <w:lang w:val="fr-FR"/>
        </w:rPr>
        <w:t>6</w:t>
      </w:r>
      <w:r w:rsidR="000D7F0B">
        <w:rPr>
          <w:rFonts w:ascii="Arial" w:hAnsi="Arial" w:cs="Arial"/>
          <w:sz w:val="21"/>
          <w:szCs w:val="21"/>
          <w:lang w:val="fr-FR"/>
        </w:rPr>
        <w:t>,</w:t>
      </w:r>
      <w:r w:rsidR="00BE58D5">
        <w:rPr>
          <w:rFonts w:ascii="Arial" w:hAnsi="Arial" w:cs="Arial"/>
          <w:sz w:val="21"/>
          <w:szCs w:val="21"/>
          <w:lang w:val="fr-FR"/>
        </w:rPr>
        <w:t>8</w:t>
      </w:r>
      <w:r w:rsidR="000D7F0B">
        <w:rPr>
          <w:rFonts w:ascii="Arial" w:hAnsi="Arial" w:cs="Arial"/>
          <w:sz w:val="21"/>
          <w:szCs w:val="21"/>
          <w:lang w:val="fr-FR"/>
        </w:rPr>
        <w:t xml:space="preserve">% par rapport à fin mars de la même année. </w:t>
      </w:r>
      <w:r w:rsidR="00BE58D5">
        <w:rPr>
          <w:rFonts w:ascii="Arial" w:hAnsi="Arial" w:cs="Arial"/>
          <w:sz w:val="21"/>
          <w:szCs w:val="21"/>
          <w:lang w:val="fr-FR"/>
        </w:rPr>
        <w:t>Les deux groupes de SFD analysés dans cette revue ont contribué à cette croissance. Le taux de remboursement des ICEC s’est accru de 3,4% et celui des AUTRES SFD de 26,3%.</w:t>
      </w:r>
    </w:p>
    <w:p w14:paraId="4324CD1A" w14:textId="43FC6152" w:rsidR="008F6C3A" w:rsidRDefault="008F6C3A" w:rsidP="008F6C3A">
      <w:pPr>
        <w:spacing w:line="360" w:lineRule="auto"/>
        <w:jc w:val="both"/>
        <w:rPr>
          <w:rFonts w:ascii="Arial" w:hAnsi="Arial" w:cs="Arial"/>
          <w:sz w:val="21"/>
          <w:szCs w:val="21"/>
          <w:lang w:val="fr-FR"/>
        </w:rPr>
      </w:pPr>
      <w:r w:rsidRPr="00733CA2">
        <w:rPr>
          <w:rFonts w:ascii="Arial" w:hAnsi="Arial" w:cs="Arial"/>
          <w:sz w:val="21"/>
          <w:szCs w:val="21"/>
          <w:lang w:val="fr-FR"/>
        </w:rPr>
        <w:t>En glissement annuel, le taux de rembou</w:t>
      </w:r>
      <w:r w:rsidR="00141DF4">
        <w:rPr>
          <w:rFonts w:ascii="Arial" w:hAnsi="Arial" w:cs="Arial"/>
          <w:sz w:val="21"/>
          <w:szCs w:val="21"/>
          <w:lang w:val="fr-FR"/>
        </w:rPr>
        <w:t xml:space="preserve">rsement </w:t>
      </w:r>
      <w:r w:rsidR="00B90975">
        <w:rPr>
          <w:rFonts w:ascii="Arial" w:hAnsi="Arial" w:cs="Arial"/>
          <w:sz w:val="21"/>
          <w:szCs w:val="21"/>
          <w:lang w:val="fr-FR"/>
        </w:rPr>
        <w:t xml:space="preserve">a également </w:t>
      </w:r>
      <w:r w:rsidR="00BE58D5">
        <w:rPr>
          <w:rFonts w:ascii="Arial" w:hAnsi="Arial" w:cs="Arial"/>
          <w:sz w:val="21"/>
          <w:szCs w:val="21"/>
          <w:lang w:val="fr-FR"/>
        </w:rPr>
        <w:t>augmenté</w:t>
      </w:r>
      <w:r w:rsidR="00141DF4">
        <w:rPr>
          <w:rFonts w:ascii="Arial" w:hAnsi="Arial" w:cs="Arial"/>
          <w:sz w:val="21"/>
          <w:szCs w:val="21"/>
          <w:lang w:val="fr-FR"/>
        </w:rPr>
        <w:t xml:space="preserve"> de </w:t>
      </w:r>
      <w:r w:rsidR="00BE58D5">
        <w:rPr>
          <w:rFonts w:ascii="Arial" w:hAnsi="Arial" w:cs="Arial"/>
          <w:sz w:val="21"/>
          <w:szCs w:val="21"/>
          <w:lang w:val="fr-FR"/>
        </w:rPr>
        <w:t>10</w:t>
      </w:r>
      <w:r w:rsidR="00B90975">
        <w:rPr>
          <w:rFonts w:ascii="Arial" w:hAnsi="Arial" w:cs="Arial"/>
          <w:sz w:val="21"/>
          <w:szCs w:val="21"/>
          <w:lang w:val="fr-FR"/>
        </w:rPr>
        <w:t>,</w:t>
      </w:r>
      <w:r w:rsidR="00BE58D5">
        <w:rPr>
          <w:rFonts w:ascii="Arial" w:hAnsi="Arial" w:cs="Arial"/>
          <w:sz w:val="21"/>
          <w:szCs w:val="21"/>
          <w:lang w:val="fr-FR"/>
        </w:rPr>
        <w:t>2</w:t>
      </w:r>
      <w:r w:rsidRPr="00733CA2">
        <w:rPr>
          <w:rFonts w:ascii="Arial" w:hAnsi="Arial" w:cs="Arial"/>
          <w:sz w:val="21"/>
          <w:szCs w:val="21"/>
          <w:lang w:val="fr-FR"/>
        </w:rPr>
        <w:t>%</w:t>
      </w:r>
      <w:r w:rsidR="00B90975">
        <w:rPr>
          <w:rFonts w:ascii="Arial" w:hAnsi="Arial" w:cs="Arial"/>
          <w:sz w:val="21"/>
          <w:szCs w:val="21"/>
          <w:lang w:val="fr-FR"/>
        </w:rPr>
        <w:t xml:space="preserve"> en passant de 7</w:t>
      </w:r>
      <w:r w:rsidR="00BE58D5">
        <w:rPr>
          <w:rFonts w:ascii="Arial" w:hAnsi="Arial" w:cs="Arial"/>
          <w:sz w:val="21"/>
          <w:szCs w:val="21"/>
          <w:lang w:val="fr-FR"/>
        </w:rPr>
        <w:t>2</w:t>
      </w:r>
      <w:r w:rsidR="00B90975">
        <w:rPr>
          <w:rFonts w:ascii="Arial" w:hAnsi="Arial" w:cs="Arial"/>
          <w:sz w:val="21"/>
          <w:szCs w:val="21"/>
          <w:lang w:val="fr-FR"/>
        </w:rPr>
        <w:t>,</w:t>
      </w:r>
      <w:r w:rsidR="00BE58D5">
        <w:rPr>
          <w:rFonts w:ascii="Arial" w:hAnsi="Arial" w:cs="Arial"/>
          <w:sz w:val="21"/>
          <w:szCs w:val="21"/>
          <w:lang w:val="fr-FR"/>
        </w:rPr>
        <w:t>5</w:t>
      </w:r>
      <w:r w:rsidR="00B90975">
        <w:rPr>
          <w:rFonts w:ascii="Arial" w:hAnsi="Arial" w:cs="Arial"/>
          <w:sz w:val="21"/>
          <w:szCs w:val="21"/>
          <w:lang w:val="fr-FR"/>
        </w:rPr>
        <w:t>% à 7</w:t>
      </w:r>
      <w:r w:rsidR="00BE58D5">
        <w:rPr>
          <w:rFonts w:ascii="Arial" w:hAnsi="Arial" w:cs="Arial"/>
          <w:sz w:val="21"/>
          <w:szCs w:val="21"/>
          <w:lang w:val="fr-FR"/>
        </w:rPr>
        <w:t>9</w:t>
      </w:r>
      <w:r w:rsidR="00B90975">
        <w:rPr>
          <w:rFonts w:ascii="Arial" w:hAnsi="Arial" w:cs="Arial"/>
          <w:sz w:val="21"/>
          <w:szCs w:val="21"/>
          <w:lang w:val="fr-FR"/>
        </w:rPr>
        <w:t>,</w:t>
      </w:r>
      <w:r w:rsidR="00BE58D5">
        <w:rPr>
          <w:rFonts w:ascii="Arial" w:hAnsi="Arial" w:cs="Arial"/>
          <w:sz w:val="21"/>
          <w:szCs w:val="21"/>
          <w:lang w:val="fr-FR"/>
        </w:rPr>
        <w:t>9</w:t>
      </w:r>
      <w:r w:rsidR="00B90975">
        <w:rPr>
          <w:rFonts w:ascii="Arial" w:hAnsi="Arial" w:cs="Arial"/>
          <w:sz w:val="21"/>
          <w:szCs w:val="21"/>
          <w:lang w:val="fr-FR"/>
        </w:rPr>
        <w:t>% entre le deuxième trimestre 201</w:t>
      </w:r>
      <w:r w:rsidR="00BE58D5">
        <w:rPr>
          <w:rFonts w:ascii="Arial" w:hAnsi="Arial" w:cs="Arial"/>
          <w:sz w:val="21"/>
          <w:szCs w:val="21"/>
          <w:lang w:val="fr-FR"/>
        </w:rPr>
        <w:t>8</w:t>
      </w:r>
      <w:r w:rsidR="00B90975">
        <w:rPr>
          <w:rFonts w:ascii="Arial" w:hAnsi="Arial" w:cs="Arial"/>
          <w:sz w:val="21"/>
          <w:szCs w:val="21"/>
          <w:lang w:val="fr-FR"/>
        </w:rPr>
        <w:t xml:space="preserve"> et le deuxième trimestre 201</w:t>
      </w:r>
      <w:r w:rsidR="00BE58D5">
        <w:rPr>
          <w:rFonts w:ascii="Arial" w:hAnsi="Arial" w:cs="Arial"/>
          <w:sz w:val="21"/>
          <w:szCs w:val="21"/>
          <w:lang w:val="fr-FR"/>
        </w:rPr>
        <w:t>9</w:t>
      </w:r>
      <w:r w:rsidRPr="00733CA2">
        <w:rPr>
          <w:rFonts w:ascii="Arial" w:hAnsi="Arial" w:cs="Arial"/>
          <w:sz w:val="21"/>
          <w:szCs w:val="21"/>
          <w:lang w:val="fr-FR"/>
        </w:rPr>
        <w:t>.</w:t>
      </w:r>
    </w:p>
    <w:p w14:paraId="442E66EC" w14:textId="77777777" w:rsidR="00D410E9" w:rsidRPr="00733CA2" w:rsidRDefault="00D410E9" w:rsidP="008F6C3A">
      <w:pPr>
        <w:spacing w:line="360" w:lineRule="auto"/>
        <w:jc w:val="both"/>
        <w:rPr>
          <w:rFonts w:ascii="Arial" w:hAnsi="Arial" w:cs="Arial"/>
          <w:sz w:val="21"/>
          <w:szCs w:val="21"/>
          <w:lang w:val="fr-FR"/>
        </w:rPr>
      </w:pPr>
    </w:p>
    <w:p w14:paraId="62199465" w14:textId="5F572809" w:rsidR="008F6C3A" w:rsidRPr="00D410E9" w:rsidRDefault="00D410E9" w:rsidP="00D410E9">
      <w:pPr>
        <w:pStyle w:val="Lgende"/>
        <w:spacing w:line="360" w:lineRule="auto"/>
        <w:jc w:val="both"/>
        <w:rPr>
          <w:rFonts w:ascii="Arial" w:hAnsi="Arial" w:cs="Arial"/>
          <w:sz w:val="21"/>
          <w:szCs w:val="21"/>
          <w:lang w:val="fr-FR"/>
        </w:rPr>
      </w:pPr>
      <w:bookmarkStart w:id="82" w:name="_Toc24452621"/>
      <w:r w:rsidRPr="00D410E9">
        <w:rPr>
          <w:rFonts w:ascii="Arial" w:hAnsi="Arial" w:cs="Arial"/>
          <w:color w:val="auto"/>
          <w:sz w:val="21"/>
          <w:szCs w:val="21"/>
          <w:u w:val="single"/>
        </w:rPr>
        <w:t xml:space="preserve">Tableau </w:t>
      </w:r>
      <w:r w:rsidRPr="00D410E9">
        <w:rPr>
          <w:rFonts w:ascii="Arial" w:hAnsi="Arial" w:cs="Arial"/>
          <w:color w:val="auto"/>
          <w:sz w:val="21"/>
          <w:szCs w:val="21"/>
          <w:u w:val="single"/>
        </w:rPr>
        <w:fldChar w:fldCharType="begin"/>
      </w:r>
      <w:r w:rsidRPr="00D410E9">
        <w:rPr>
          <w:rFonts w:ascii="Arial" w:hAnsi="Arial" w:cs="Arial"/>
          <w:color w:val="auto"/>
          <w:sz w:val="21"/>
          <w:szCs w:val="21"/>
          <w:u w:val="single"/>
        </w:rPr>
        <w:instrText xml:space="preserve"> SEQ Tableau \* ARABIC </w:instrText>
      </w:r>
      <w:r w:rsidRPr="00D410E9">
        <w:rPr>
          <w:rFonts w:ascii="Arial" w:hAnsi="Arial" w:cs="Arial"/>
          <w:color w:val="auto"/>
          <w:sz w:val="21"/>
          <w:szCs w:val="21"/>
          <w:u w:val="single"/>
        </w:rPr>
        <w:fldChar w:fldCharType="separate"/>
      </w:r>
      <w:r w:rsidR="000E5958">
        <w:rPr>
          <w:rFonts w:ascii="Arial" w:hAnsi="Arial" w:cs="Arial"/>
          <w:noProof/>
          <w:color w:val="auto"/>
          <w:sz w:val="21"/>
          <w:szCs w:val="21"/>
          <w:u w:val="single"/>
        </w:rPr>
        <w:t>19</w:t>
      </w:r>
      <w:r w:rsidRPr="00D410E9">
        <w:rPr>
          <w:rFonts w:ascii="Arial" w:hAnsi="Arial" w:cs="Arial"/>
          <w:color w:val="auto"/>
          <w:sz w:val="21"/>
          <w:szCs w:val="21"/>
          <w:u w:val="single"/>
        </w:rPr>
        <w:fldChar w:fldCharType="end"/>
      </w:r>
      <w:r w:rsidRPr="00D410E9">
        <w:rPr>
          <w:rFonts w:ascii="Arial" w:hAnsi="Arial" w:cs="Arial"/>
          <w:color w:val="auto"/>
          <w:sz w:val="21"/>
          <w:szCs w:val="21"/>
          <w:u w:val="single"/>
        </w:rPr>
        <w:t xml:space="preserve"> :</w:t>
      </w:r>
      <w:r w:rsidRPr="00D410E9">
        <w:rPr>
          <w:rFonts w:ascii="Arial" w:hAnsi="Arial" w:cs="Arial"/>
          <w:color w:val="auto"/>
          <w:sz w:val="21"/>
          <w:szCs w:val="21"/>
        </w:rPr>
        <w:t xml:space="preserve"> </w:t>
      </w:r>
      <w:r w:rsidRPr="00D410E9">
        <w:rPr>
          <w:rFonts w:ascii="Arial" w:hAnsi="Arial" w:cs="Arial"/>
          <w:b w:val="0"/>
          <w:bCs w:val="0"/>
          <w:color w:val="auto"/>
          <w:sz w:val="21"/>
          <w:szCs w:val="21"/>
          <w:lang w:val="fr-FR"/>
        </w:rPr>
        <w:t>Évolution du taux global de remboursement des crédits janvier 2018 et juin 2019</w:t>
      </w:r>
      <w:bookmarkEnd w:id="82"/>
    </w:p>
    <w:tbl>
      <w:tblPr>
        <w:tblW w:w="5000" w:type="pct"/>
        <w:tblCellMar>
          <w:left w:w="70" w:type="dxa"/>
          <w:right w:w="70" w:type="dxa"/>
        </w:tblCellMar>
        <w:tblLook w:val="04A0" w:firstRow="1" w:lastRow="0" w:firstColumn="1" w:lastColumn="0" w:noHBand="0" w:noVBand="1"/>
      </w:tblPr>
      <w:tblGrid>
        <w:gridCol w:w="2405"/>
        <w:gridCol w:w="992"/>
        <w:gridCol w:w="977"/>
        <w:gridCol w:w="1134"/>
        <w:gridCol w:w="1020"/>
        <w:gridCol w:w="1057"/>
        <w:gridCol w:w="1618"/>
      </w:tblGrid>
      <w:tr w:rsidR="00BE58D5" w:rsidRPr="00BE58D5" w14:paraId="2812EFE7" w14:textId="77777777" w:rsidTr="00D410E9">
        <w:trPr>
          <w:trHeight w:val="264"/>
        </w:trPr>
        <w:tc>
          <w:tcPr>
            <w:tcW w:w="1307" w:type="pct"/>
            <w:tcBorders>
              <w:top w:val="nil"/>
              <w:left w:val="nil"/>
              <w:bottom w:val="nil"/>
              <w:right w:val="single" w:sz="8" w:space="0" w:color="auto"/>
            </w:tcBorders>
            <w:shd w:val="clear" w:color="auto" w:fill="auto"/>
            <w:noWrap/>
            <w:vAlign w:val="bottom"/>
            <w:hideMark/>
          </w:tcPr>
          <w:p w14:paraId="2763D6B1" w14:textId="77777777" w:rsidR="00BE58D5" w:rsidRPr="00BE58D5" w:rsidRDefault="00BE58D5" w:rsidP="00BE58D5">
            <w:pPr>
              <w:rPr>
                <w:b/>
                <w:bCs/>
                <w:sz w:val="16"/>
                <w:szCs w:val="16"/>
                <w:lang w:val="fr-CM" w:eastAsia="fr-CM"/>
              </w:rPr>
            </w:pPr>
            <w:r w:rsidRPr="00BE58D5">
              <w:rPr>
                <w:b/>
                <w:bCs/>
                <w:sz w:val="16"/>
                <w:szCs w:val="16"/>
                <w:lang w:val="fr-CM" w:eastAsia="fr-CM"/>
              </w:rPr>
              <w:t> </w:t>
            </w:r>
          </w:p>
        </w:tc>
        <w:tc>
          <w:tcPr>
            <w:tcW w:w="539" w:type="pct"/>
            <w:tcBorders>
              <w:top w:val="single" w:sz="8" w:space="0" w:color="auto"/>
              <w:left w:val="nil"/>
              <w:bottom w:val="nil"/>
              <w:right w:val="single" w:sz="4" w:space="0" w:color="auto"/>
            </w:tcBorders>
            <w:shd w:val="clear" w:color="000000" w:fill="BFBFBF"/>
            <w:noWrap/>
            <w:vAlign w:val="bottom"/>
            <w:hideMark/>
          </w:tcPr>
          <w:p w14:paraId="3C2FFA66" w14:textId="77777777" w:rsidR="00BE58D5" w:rsidRPr="00BE58D5" w:rsidRDefault="00BE58D5" w:rsidP="00BE58D5">
            <w:pPr>
              <w:jc w:val="center"/>
              <w:rPr>
                <w:b/>
                <w:bCs/>
                <w:sz w:val="16"/>
                <w:szCs w:val="16"/>
                <w:lang w:val="fr-CM" w:eastAsia="fr-CM"/>
              </w:rPr>
            </w:pPr>
            <w:r w:rsidRPr="00BE58D5">
              <w:rPr>
                <w:b/>
                <w:bCs/>
                <w:sz w:val="16"/>
                <w:szCs w:val="16"/>
                <w:lang w:val="fr-CM" w:eastAsia="fr-CM"/>
              </w:rPr>
              <w:t>janvier-18</w:t>
            </w:r>
          </w:p>
        </w:tc>
        <w:tc>
          <w:tcPr>
            <w:tcW w:w="531" w:type="pct"/>
            <w:tcBorders>
              <w:top w:val="single" w:sz="8" w:space="0" w:color="auto"/>
              <w:left w:val="nil"/>
              <w:bottom w:val="nil"/>
              <w:right w:val="single" w:sz="4" w:space="0" w:color="auto"/>
            </w:tcBorders>
            <w:shd w:val="clear" w:color="000000" w:fill="D9D9D9"/>
            <w:noWrap/>
            <w:vAlign w:val="bottom"/>
            <w:hideMark/>
          </w:tcPr>
          <w:p w14:paraId="17A5FA71" w14:textId="77777777" w:rsidR="00BE58D5" w:rsidRPr="00BE58D5" w:rsidRDefault="00BE58D5" w:rsidP="00BE58D5">
            <w:pPr>
              <w:jc w:val="center"/>
              <w:rPr>
                <w:b/>
                <w:bCs/>
                <w:sz w:val="16"/>
                <w:szCs w:val="16"/>
                <w:lang w:val="fr-CM" w:eastAsia="fr-CM"/>
              </w:rPr>
            </w:pPr>
            <w:r w:rsidRPr="00BE58D5">
              <w:rPr>
                <w:b/>
                <w:bCs/>
                <w:sz w:val="16"/>
                <w:szCs w:val="16"/>
                <w:lang w:val="fr-CM" w:eastAsia="fr-CM"/>
              </w:rPr>
              <w:t>avril-18</w:t>
            </w:r>
          </w:p>
        </w:tc>
        <w:tc>
          <w:tcPr>
            <w:tcW w:w="616" w:type="pct"/>
            <w:tcBorders>
              <w:top w:val="single" w:sz="8" w:space="0" w:color="auto"/>
              <w:left w:val="nil"/>
              <w:bottom w:val="nil"/>
              <w:right w:val="single" w:sz="4" w:space="0" w:color="auto"/>
            </w:tcBorders>
            <w:shd w:val="clear" w:color="000000" w:fill="BFBFBF"/>
            <w:noWrap/>
            <w:vAlign w:val="bottom"/>
            <w:hideMark/>
          </w:tcPr>
          <w:p w14:paraId="55857D4B" w14:textId="77777777" w:rsidR="00BE58D5" w:rsidRPr="00BE58D5" w:rsidRDefault="00BE58D5" w:rsidP="00BE58D5">
            <w:pPr>
              <w:jc w:val="center"/>
              <w:rPr>
                <w:b/>
                <w:bCs/>
                <w:sz w:val="16"/>
                <w:szCs w:val="16"/>
                <w:lang w:val="fr-CM" w:eastAsia="fr-CM"/>
              </w:rPr>
            </w:pPr>
            <w:r w:rsidRPr="00BE58D5">
              <w:rPr>
                <w:b/>
                <w:bCs/>
                <w:sz w:val="16"/>
                <w:szCs w:val="16"/>
                <w:lang w:val="fr-CM" w:eastAsia="fr-CM"/>
              </w:rPr>
              <w:t>juillet-18</w:t>
            </w:r>
          </w:p>
        </w:tc>
        <w:tc>
          <w:tcPr>
            <w:tcW w:w="554" w:type="pct"/>
            <w:tcBorders>
              <w:top w:val="single" w:sz="8" w:space="0" w:color="auto"/>
              <w:left w:val="nil"/>
              <w:bottom w:val="nil"/>
              <w:right w:val="single" w:sz="4" w:space="0" w:color="auto"/>
            </w:tcBorders>
            <w:shd w:val="clear" w:color="000000" w:fill="D9D9D9"/>
            <w:noWrap/>
            <w:vAlign w:val="bottom"/>
            <w:hideMark/>
          </w:tcPr>
          <w:p w14:paraId="7D248195" w14:textId="77777777" w:rsidR="00BE58D5" w:rsidRPr="00BE58D5" w:rsidRDefault="00BE58D5" w:rsidP="00BE58D5">
            <w:pPr>
              <w:jc w:val="center"/>
              <w:rPr>
                <w:b/>
                <w:bCs/>
                <w:sz w:val="16"/>
                <w:szCs w:val="16"/>
                <w:lang w:val="fr-CM" w:eastAsia="fr-CM"/>
              </w:rPr>
            </w:pPr>
            <w:r w:rsidRPr="00BE58D5">
              <w:rPr>
                <w:b/>
                <w:bCs/>
                <w:sz w:val="16"/>
                <w:szCs w:val="16"/>
                <w:lang w:val="fr-CM" w:eastAsia="fr-CM"/>
              </w:rPr>
              <w:t>octobre-18</w:t>
            </w:r>
          </w:p>
        </w:tc>
        <w:tc>
          <w:tcPr>
            <w:tcW w:w="574" w:type="pct"/>
            <w:tcBorders>
              <w:top w:val="single" w:sz="8" w:space="0" w:color="auto"/>
              <w:left w:val="nil"/>
              <w:bottom w:val="nil"/>
              <w:right w:val="single" w:sz="4" w:space="0" w:color="auto"/>
            </w:tcBorders>
            <w:shd w:val="clear" w:color="000000" w:fill="BFBFBF"/>
            <w:noWrap/>
            <w:vAlign w:val="bottom"/>
            <w:hideMark/>
          </w:tcPr>
          <w:p w14:paraId="7C8C1B13" w14:textId="77777777" w:rsidR="00BE58D5" w:rsidRPr="00BE58D5" w:rsidRDefault="00BE58D5" w:rsidP="00BE58D5">
            <w:pPr>
              <w:jc w:val="center"/>
              <w:rPr>
                <w:b/>
                <w:bCs/>
                <w:sz w:val="16"/>
                <w:szCs w:val="16"/>
                <w:lang w:val="fr-CM" w:eastAsia="fr-CM"/>
              </w:rPr>
            </w:pPr>
            <w:r w:rsidRPr="00BE58D5">
              <w:rPr>
                <w:b/>
                <w:bCs/>
                <w:sz w:val="16"/>
                <w:szCs w:val="16"/>
                <w:lang w:val="fr-CM" w:eastAsia="fr-CM"/>
              </w:rPr>
              <w:t>janvier-19</w:t>
            </w:r>
          </w:p>
        </w:tc>
        <w:tc>
          <w:tcPr>
            <w:tcW w:w="880" w:type="pct"/>
            <w:tcBorders>
              <w:top w:val="single" w:sz="8" w:space="0" w:color="auto"/>
              <w:left w:val="nil"/>
              <w:bottom w:val="nil"/>
              <w:right w:val="single" w:sz="8" w:space="0" w:color="auto"/>
            </w:tcBorders>
            <w:shd w:val="clear" w:color="000000" w:fill="D9D9D9"/>
            <w:noWrap/>
            <w:vAlign w:val="bottom"/>
            <w:hideMark/>
          </w:tcPr>
          <w:p w14:paraId="25F7A21D" w14:textId="77777777" w:rsidR="00BE58D5" w:rsidRPr="00BE58D5" w:rsidRDefault="00BE58D5" w:rsidP="00BE58D5">
            <w:pPr>
              <w:jc w:val="center"/>
              <w:rPr>
                <w:b/>
                <w:bCs/>
                <w:sz w:val="16"/>
                <w:szCs w:val="16"/>
                <w:lang w:val="fr-CM" w:eastAsia="fr-CM"/>
              </w:rPr>
            </w:pPr>
            <w:r w:rsidRPr="00BE58D5">
              <w:rPr>
                <w:b/>
                <w:bCs/>
                <w:sz w:val="16"/>
                <w:szCs w:val="16"/>
                <w:lang w:val="fr-CM" w:eastAsia="fr-CM"/>
              </w:rPr>
              <w:t>avril-19</w:t>
            </w:r>
          </w:p>
        </w:tc>
      </w:tr>
      <w:tr w:rsidR="00BE58D5" w:rsidRPr="00BE58D5" w14:paraId="4057B488" w14:textId="77777777" w:rsidTr="00D410E9">
        <w:trPr>
          <w:trHeight w:val="264"/>
        </w:trPr>
        <w:tc>
          <w:tcPr>
            <w:tcW w:w="1307" w:type="pct"/>
            <w:tcBorders>
              <w:top w:val="nil"/>
              <w:left w:val="nil"/>
              <w:bottom w:val="nil"/>
              <w:right w:val="single" w:sz="8" w:space="0" w:color="auto"/>
            </w:tcBorders>
            <w:shd w:val="clear" w:color="auto" w:fill="auto"/>
            <w:noWrap/>
            <w:vAlign w:val="bottom"/>
            <w:hideMark/>
          </w:tcPr>
          <w:p w14:paraId="798A41B0" w14:textId="77777777" w:rsidR="00BE58D5" w:rsidRPr="00BE58D5" w:rsidRDefault="00BE58D5" w:rsidP="00BE58D5">
            <w:pPr>
              <w:rPr>
                <w:b/>
                <w:bCs/>
                <w:sz w:val="16"/>
                <w:szCs w:val="16"/>
                <w:lang w:val="fr-CM" w:eastAsia="fr-CM"/>
              </w:rPr>
            </w:pPr>
            <w:r w:rsidRPr="00BE58D5">
              <w:rPr>
                <w:b/>
                <w:bCs/>
                <w:sz w:val="16"/>
                <w:szCs w:val="16"/>
                <w:lang w:val="fr-CM" w:eastAsia="fr-CM"/>
              </w:rPr>
              <w:t xml:space="preserve">(en millions </w:t>
            </w:r>
            <w:proofErr w:type="spellStart"/>
            <w:r w:rsidRPr="00BE58D5">
              <w:rPr>
                <w:b/>
                <w:bCs/>
                <w:sz w:val="16"/>
                <w:szCs w:val="16"/>
                <w:lang w:val="fr-CM" w:eastAsia="fr-CM"/>
              </w:rPr>
              <w:t>Fcfa</w:t>
            </w:r>
            <w:proofErr w:type="spellEnd"/>
            <w:r w:rsidRPr="00BE58D5">
              <w:rPr>
                <w:b/>
                <w:bCs/>
                <w:sz w:val="16"/>
                <w:szCs w:val="16"/>
                <w:lang w:val="fr-CM" w:eastAsia="fr-CM"/>
              </w:rPr>
              <w:t>)</w:t>
            </w:r>
          </w:p>
        </w:tc>
        <w:tc>
          <w:tcPr>
            <w:tcW w:w="539" w:type="pct"/>
            <w:tcBorders>
              <w:top w:val="nil"/>
              <w:left w:val="nil"/>
              <w:bottom w:val="single" w:sz="4" w:space="0" w:color="auto"/>
              <w:right w:val="single" w:sz="4" w:space="0" w:color="auto"/>
            </w:tcBorders>
            <w:shd w:val="clear" w:color="000000" w:fill="BFBFBF"/>
            <w:noWrap/>
            <w:vAlign w:val="bottom"/>
            <w:hideMark/>
          </w:tcPr>
          <w:p w14:paraId="4806F5CC" w14:textId="77777777" w:rsidR="00BE58D5" w:rsidRPr="00BE58D5" w:rsidRDefault="00BE58D5" w:rsidP="00BE58D5">
            <w:pPr>
              <w:jc w:val="center"/>
              <w:rPr>
                <w:b/>
                <w:bCs/>
                <w:sz w:val="16"/>
                <w:szCs w:val="16"/>
                <w:lang w:val="fr-CM" w:eastAsia="fr-CM"/>
              </w:rPr>
            </w:pPr>
            <w:r w:rsidRPr="00BE58D5">
              <w:rPr>
                <w:b/>
                <w:bCs/>
                <w:sz w:val="16"/>
                <w:szCs w:val="16"/>
                <w:lang w:val="fr-CM" w:eastAsia="fr-CM"/>
              </w:rPr>
              <w:t>mars-18</w:t>
            </w:r>
          </w:p>
        </w:tc>
        <w:tc>
          <w:tcPr>
            <w:tcW w:w="531" w:type="pct"/>
            <w:tcBorders>
              <w:top w:val="nil"/>
              <w:left w:val="nil"/>
              <w:bottom w:val="single" w:sz="4" w:space="0" w:color="auto"/>
              <w:right w:val="single" w:sz="4" w:space="0" w:color="auto"/>
            </w:tcBorders>
            <w:shd w:val="clear" w:color="000000" w:fill="D9D9D9"/>
            <w:noWrap/>
            <w:vAlign w:val="bottom"/>
            <w:hideMark/>
          </w:tcPr>
          <w:p w14:paraId="4E106C80" w14:textId="77777777" w:rsidR="00BE58D5" w:rsidRPr="00BE58D5" w:rsidRDefault="00BE58D5" w:rsidP="00BE58D5">
            <w:pPr>
              <w:jc w:val="center"/>
              <w:rPr>
                <w:b/>
                <w:bCs/>
                <w:sz w:val="16"/>
                <w:szCs w:val="16"/>
                <w:lang w:val="fr-CM" w:eastAsia="fr-CM"/>
              </w:rPr>
            </w:pPr>
            <w:r w:rsidRPr="00BE58D5">
              <w:rPr>
                <w:b/>
                <w:bCs/>
                <w:sz w:val="16"/>
                <w:szCs w:val="16"/>
                <w:lang w:val="fr-CM" w:eastAsia="fr-CM"/>
              </w:rPr>
              <w:t>juin-18</w:t>
            </w:r>
          </w:p>
        </w:tc>
        <w:tc>
          <w:tcPr>
            <w:tcW w:w="616" w:type="pct"/>
            <w:tcBorders>
              <w:top w:val="nil"/>
              <w:left w:val="nil"/>
              <w:bottom w:val="single" w:sz="4" w:space="0" w:color="auto"/>
              <w:right w:val="single" w:sz="4" w:space="0" w:color="auto"/>
            </w:tcBorders>
            <w:shd w:val="clear" w:color="000000" w:fill="BFBFBF"/>
            <w:noWrap/>
            <w:vAlign w:val="bottom"/>
            <w:hideMark/>
          </w:tcPr>
          <w:p w14:paraId="671F38B9" w14:textId="77777777" w:rsidR="00BE58D5" w:rsidRPr="00BE58D5" w:rsidRDefault="00BE58D5" w:rsidP="00BE58D5">
            <w:pPr>
              <w:jc w:val="center"/>
              <w:rPr>
                <w:b/>
                <w:bCs/>
                <w:sz w:val="16"/>
                <w:szCs w:val="16"/>
                <w:lang w:val="fr-CM" w:eastAsia="fr-CM"/>
              </w:rPr>
            </w:pPr>
            <w:r w:rsidRPr="00BE58D5">
              <w:rPr>
                <w:b/>
                <w:bCs/>
                <w:sz w:val="16"/>
                <w:szCs w:val="16"/>
                <w:lang w:val="fr-CM" w:eastAsia="fr-CM"/>
              </w:rPr>
              <w:t>septembre-18</w:t>
            </w:r>
          </w:p>
        </w:tc>
        <w:tc>
          <w:tcPr>
            <w:tcW w:w="554" w:type="pct"/>
            <w:tcBorders>
              <w:top w:val="nil"/>
              <w:left w:val="nil"/>
              <w:bottom w:val="single" w:sz="4" w:space="0" w:color="auto"/>
              <w:right w:val="single" w:sz="4" w:space="0" w:color="auto"/>
            </w:tcBorders>
            <w:shd w:val="clear" w:color="000000" w:fill="D9D9D9"/>
            <w:noWrap/>
            <w:vAlign w:val="bottom"/>
            <w:hideMark/>
          </w:tcPr>
          <w:p w14:paraId="33D00353" w14:textId="77777777" w:rsidR="00BE58D5" w:rsidRPr="00BE58D5" w:rsidRDefault="00BE58D5" w:rsidP="00BE58D5">
            <w:pPr>
              <w:jc w:val="center"/>
              <w:rPr>
                <w:b/>
                <w:bCs/>
                <w:sz w:val="16"/>
                <w:szCs w:val="16"/>
                <w:lang w:val="fr-CM" w:eastAsia="fr-CM"/>
              </w:rPr>
            </w:pPr>
            <w:r w:rsidRPr="00BE58D5">
              <w:rPr>
                <w:b/>
                <w:bCs/>
                <w:sz w:val="16"/>
                <w:szCs w:val="16"/>
                <w:lang w:val="fr-CM" w:eastAsia="fr-CM"/>
              </w:rPr>
              <w:t>décembre-18</w:t>
            </w:r>
          </w:p>
        </w:tc>
        <w:tc>
          <w:tcPr>
            <w:tcW w:w="574" w:type="pct"/>
            <w:tcBorders>
              <w:top w:val="nil"/>
              <w:left w:val="nil"/>
              <w:bottom w:val="single" w:sz="4" w:space="0" w:color="auto"/>
              <w:right w:val="single" w:sz="4" w:space="0" w:color="auto"/>
            </w:tcBorders>
            <w:shd w:val="clear" w:color="000000" w:fill="BFBFBF"/>
            <w:noWrap/>
            <w:vAlign w:val="bottom"/>
            <w:hideMark/>
          </w:tcPr>
          <w:p w14:paraId="4E1C5321" w14:textId="77777777" w:rsidR="00BE58D5" w:rsidRPr="00BE58D5" w:rsidRDefault="00BE58D5" w:rsidP="00BE58D5">
            <w:pPr>
              <w:jc w:val="center"/>
              <w:rPr>
                <w:b/>
                <w:bCs/>
                <w:sz w:val="16"/>
                <w:szCs w:val="16"/>
                <w:lang w:val="fr-CM" w:eastAsia="fr-CM"/>
              </w:rPr>
            </w:pPr>
            <w:r w:rsidRPr="00BE58D5">
              <w:rPr>
                <w:b/>
                <w:bCs/>
                <w:sz w:val="16"/>
                <w:szCs w:val="16"/>
                <w:lang w:val="fr-CM" w:eastAsia="fr-CM"/>
              </w:rPr>
              <w:t>mars-19</w:t>
            </w:r>
          </w:p>
        </w:tc>
        <w:tc>
          <w:tcPr>
            <w:tcW w:w="880" w:type="pct"/>
            <w:tcBorders>
              <w:top w:val="nil"/>
              <w:left w:val="nil"/>
              <w:bottom w:val="single" w:sz="4" w:space="0" w:color="auto"/>
              <w:right w:val="single" w:sz="8" w:space="0" w:color="auto"/>
            </w:tcBorders>
            <w:shd w:val="clear" w:color="000000" w:fill="D9D9D9"/>
            <w:noWrap/>
            <w:vAlign w:val="bottom"/>
            <w:hideMark/>
          </w:tcPr>
          <w:p w14:paraId="2FADF9DF" w14:textId="77777777" w:rsidR="00BE58D5" w:rsidRPr="00BE58D5" w:rsidRDefault="00BE58D5" w:rsidP="00BE58D5">
            <w:pPr>
              <w:jc w:val="center"/>
              <w:rPr>
                <w:b/>
                <w:bCs/>
                <w:sz w:val="16"/>
                <w:szCs w:val="16"/>
                <w:lang w:val="fr-CM" w:eastAsia="fr-CM"/>
              </w:rPr>
            </w:pPr>
            <w:r w:rsidRPr="00BE58D5">
              <w:rPr>
                <w:b/>
                <w:bCs/>
                <w:sz w:val="16"/>
                <w:szCs w:val="16"/>
                <w:lang w:val="fr-CM" w:eastAsia="fr-CM"/>
              </w:rPr>
              <w:t>juin-19</w:t>
            </w:r>
          </w:p>
        </w:tc>
      </w:tr>
      <w:tr w:rsidR="00BE58D5" w:rsidRPr="00BE58D5" w14:paraId="427A3810" w14:textId="77777777" w:rsidTr="00D410E9">
        <w:trPr>
          <w:trHeight w:val="264"/>
        </w:trPr>
        <w:tc>
          <w:tcPr>
            <w:tcW w:w="1307" w:type="pct"/>
            <w:tcBorders>
              <w:top w:val="nil"/>
              <w:left w:val="single" w:sz="8" w:space="0" w:color="auto"/>
              <w:bottom w:val="single" w:sz="4" w:space="0" w:color="auto"/>
              <w:right w:val="single" w:sz="4" w:space="0" w:color="auto"/>
            </w:tcBorders>
            <w:shd w:val="clear" w:color="auto" w:fill="auto"/>
            <w:noWrap/>
            <w:vAlign w:val="bottom"/>
            <w:hideMark/>
          </w:tcPr>
          <w:p w14:paraId="7FB59B0C" w14:textId="77777777" w:rsidR="00BE58D5" w:rsidRPr="00BE58D5" w:rsidRDefault="00BE58D5" w:rsidP="00BE58D5">
            <w:pPr>
              <w:rPr>
                <w:sz w:val="16"/>
                <w:szCs w:val="16"/>
                <w:lang w:val="fr-CM" w:eastAsia="fr-CM"/>
              </w:rPr>
            </w:pPr>
            <w:r w:rsidRPr="00BE58D5">
              <w:rPr>
                <w:sz w:val="16"/>
                <w:szCs w:val="16"/>
                <w:lang w:val="fr-CM" w:eastAsia="fr-CM"/>
              </w:rPr>
              <w:t>ICEC</w:t>
            </w:r>
          </w:p>
        </w:tc>
        <w:tc>
          <w:tcPr>
            <w:tcW w:w="539" w:type="pct"/>
            <w:tcBorders>
              <w:top w:val="nil"/>
              <w:left w:val="nil"/>
              <w:bottom w:val="single" w:sz="4" w:space="0" w:color="auto"/>
              <w:right w:val="single" w:sz="4" w:space="0" w:color="auto"/>
            </w:tcBorders>
            <w:shd w:val="clear" w:color="auto" w:fill="auto"/>
            <w:noWrap/>
            <w:vAlign w:val="bottom"/>
            <w:hideMark/>
          </w:tcPr>
          <w:p w14:paraId="750A0CCC" w14:textId="77777777" w:rsidR="00BE58D5" w:rsidRPr="00BE58D5" w:rsidRDefault="00BE58D5" w:rsidP="00BE58D5">
            <w:pPr>
              <w:jc w:val="center"/>
              <w:rPr>
                <w:sz w:val="20"/>
                <w:szCs w:val="20"/>
                <w:lang w:val="fr-CM" w:eastAsia="fr-CM"/>
              </w:rPr>
            </w:pPr>
            <w:r w:rsidRPr="00BE58D5">
              <w:rPr>
                <w:sz w:val="20"/>
                <w:szCs w:val="20"/>
                <w:lang w:val="fr-CM" w:eastAsia="fr-CM"/>
              </w:rPr>
              <w:t>93,3%</w:t>
            </w:r>
          </w:p>
        </w:tc>
        <w:tc>
          <w:tcPr>
            <w:tcW w:w="531" w:type="pct"/>
            <w:tcBorders>
              <w:top w:val="nil"/>
              <w:left w:val="nil"/>
              <w:bottom w:val="single" w:sz="4" w:space="0" w:color="auto"/>
              <w:right w:val="single" w:sz="4" w:space="0" w:color="auto"/>
            </w:tcBorders>
            <w:shd w:val="clear" w:color="auto" w:fill="auto"/>
            <w:noWrap/>
            <w:vAlign w:val="bottom"/>
            <w:hideMark/>
          </w:tcPr>
          <w:p w14:paraId="1D99EE9D" w14:textId="77777777" w:rsidR="00BE58D5" w:rsidRPr="00BE58D5" w:rsidRDefault="00BE58D5" w:rsidP="00BE58D5">
            <w:pPr>
              <w:jc w:val="center"/>
              <w:rPr>
                <w:sz w:val="20"/>
                <w:szCs w:val="20"/>
                <w:lang w:val="fr-CM" w:eastAsia="fr-CM"/>
              </w:rPr>
            </w:pPr>
            <w:r w:rsidRPr="00BE58D5">
              <w:rPr>
                <w:sz w:val="20"/>
                <w:szCs w:val="20"/>
                <w:lang w:val="fr-CM" w:eastAsia="fr-CM"/>
              </w:rPr>
              <w:t>93,3%</w:t>
            </w:r>
          </w:p>
        </w:tc>
        <w:tc>
          <w:tcPr>
            <w:tcW w:w="616" w:type="pct"/>
            <w:tcBorders>
              <w:top w:val="nil"/>
              <w:left w:val="nil"/>
              <w:bottom w:val="single" w:sz="4" w:space="0" w:color="auto"/>
              <w:right w:val="single" w:sz="4" w:space="0" w:color="auto"/>
            </w:tcBorders>
            <w:shd w:val="clear" w:color="auto" w:fill="auto"/>
            <w:noWrap/>
            <w:vAlign w:val="bottom"/>
            <w:hideMark/>
          </w:tcPr>
          <w:p w14:paraId="3563C44B" w14:textId="77777777" w:rsidR="00BE58D5" w:rsidRPr="00BE58D5" w:rsidRDefault="00BE58D5" w:rsidP="00BE58D5">
            <w:pPr>
              <w:jc w:val="center"/>
              <w:rPr>
                <w:sz w:val="20"/>
                <w:szCs w:val="20"/>
                <w:lang w:val="fr-CM" w:eastAsia="fr-CM"/>
              </w:rPr>
            </w:pPr>
            <w:r w:rsidRPr="00BE58D5">
              <w:rPr>
                <w:sz w:val="20"/>
                <w:szCs w:val="20"/>
                <w:lang w:val="fr-CM" w:eastAsia="fr-CM"/>
              </w:rPr>
              <w:t>74,7%</w:t>
            </w:r>
          </w:p>
        </w:tc>
        <w:tc>
          <w:tcPr>
            <w:tcW w:w="554" w:type="pct"/>
            <w:tcBorders>
              <w:top w:val="nil"/>
              <w:left w:val="nil"/>
              <w:bottom w:val="single" w:sz="4" w:space="0" w:color="auto"/>
              <w:right w:val="single" w:sz="4" w:space="0" w:color="auto"/>
            </w:tcBorders>
            <w:shd w:val="clear" w:color="auto" w:fill="auto"/>
            <w:noWrap/>
            <w:vAlign w:val="bottom"/>
            <w:hideMark/>
          </w:tcPr>
          <w:p w14:paraId="4F6E411E" w14:textId="77777777" w:rsidR="00BE58D5" w:rsidRPr="00BE58D5" w:rsidRDefault="00BE58D5" w:rsidP="00BE58D5">
            <w:pPr>
              <w:jc w:val="center"/>
              <w:rPr>
                <w:sz w:val="20"/>
                <w:szCs w:val="20"/>
                <w:lang w:val="fr-CM" w:eastAsia="fr-CM"/>
              </w:rPr>
            </w:pPr>
            <w:r w:rsidRPr="00BE58D5">
              <w:rPr>
                <w:sz w:val="20"/>
                <w:szCs w:val="20"/>
                <w:lang w:val="fr-CM" w:eastAsia="fr-CM"/>
              </w:rPr>
              <w:t>85,8%</w:t>
            </w:r>
          </w:p>
        </w:tc>
        <w:tc>
          <w:tcPr>
            <w:tcW w:w="574" w:type="pct"/>
            <w:tcBorders>
              <w:top w:val="nil"/>
              <w:left w:val="nil"/>
              <w:bottom w:val="single" w:sz="4" w:space="0" w:color="auto"/>
              <w:right w:val="single" w:sz="4" w:space="0" w:color="auto"/>
            </w:tcBorders>
            <w:shd w:val="clear" w:color="auto" w:fill="auto"/>
            <w:noWrap/>
            <w:vAlign w:val="bottom"/>
            <w:hideMark/>
          </w:tcPr>
          <w:p w14:paraId="53C50DDD" w14:textId="77777777" w:rsidR="00BE58D5" w:rsidRPr="00BE58D5" w:rsidRDefault="00BE58D5" w:rsidP="00BE58D5">
            <w:pPr>
              <w:jc w:val="center"/>
              <w:rPr>
                <w:sz w:val="20"/>
                <w:szCs w:val="20"/>
                <w:lang w:val="fr-CM" w:eastAsia="fr-CM"/>
              </w:rPr>
            </w:pPr>
            <w:r w:rsidRPr="00BE58D5">
              <w:rPr>
                <w:sz w:val="20"/>
                <w:szCs w:val="20"/>
                <w:lang w:val="fr-CM" w:eastAsia="fr-CM"/>
              </w:rPr>
              <w:t>84,9%</w:t>
            </w:r>
          </w:p>
        </w:tc>
        <w:tc>
          <w:tcPr>
            <w:tcW w:w="880" w:type="pct"/>
            <w:tcBorders>
              <w:top w:val="nil"/>
              <w:left w:val="nil"/>
              <w:bottom w:val="single" w:sz="4" w:space="0" w:color="auto"/>
              <w:right w:val="single" w:sz="8" w:space="0" w:color="auto"/>
            </w:tcBorders>
            <w:shd w:val="clear" w:color="auto" w:fill="auto"/>
            <w:noWrap/>
            <w:vAlign w:val="bottom"/>
            <w:hideMark/>
          </w:tcPr>
          <w:p w14:paraId="49B1BBB0" w14:textId="77777777" w:rsidR="00BE58D5" w:rsidRPr="00BE58D5" w:rsidRDefault="00BE58D5" w:rsidP="00BE58D5">
            <w:pPr>
              <w:jc w:val="center"/>
              <w:rPr>
                <w:sz w:val="20"/>
                <w:szCs w:val="20"/>
                <w:lang w:val="fr-CM" w:eastAsia="fr-CM"/>
              </w:rPr>
            </w:pPr>
            <w:r w:rsidRPr="00BE58D5">
              <w:rPr>
                <w:sz w:val="20"/>
                <w:szCs w:val="20"/>
                <w:lang w:val="fr-CM" w:eastAsia="fr-CM"/>
              </w:rPr>
              <w:t>87,8%</w:t>
            </w:r>
          </w:p>
        </w:tc>
      </w:tr>
      <w:tr w:rsidR="00BE58D5" w:rsidRPr="00BE58D5" w14:paraId="5C09441D" w14:textId="77777777" w:rsidTr="00D410E9">
        <w:trPr>
          <w:trHeight w:val="264"/>
        </w:trPr>
        <w:tc>
          <w:tcPr>
            <w:tcW w:w="1307" w:type="pct"/>
            <w:tcBorders>
              <w:top w:val="nil"/>
              <w:left w:val="single" w:sz="8" w:space="0" w:color="auto"/>
              <w:bottom w:val="single" w:sz="4" w:space="0" w:color="auto"/>
              <w:right w:val="single" w:sz="4" w:space="0" w:color="auto"/>
            </w:tcBorders>
            <w:shd w:val="clear" w:color="auto" w:fill="auto"/>
            <w:noWrap/>
            <w:vAlign w:val="bottom"/>
            <w:hideMark/>
          </w:tcPr>
          <w:p w14:paraId="65C59195" w14:textId="77777777" w:rsidR="00BE58D5" w:rsidRPr="00BE58D5" w:rsidRDefault="00BE58D5" w:rsidP="00BE58D5">
            <w:pPr>
              <w:rPr>
                <w:sz w:val="20"/>
                <w:szCs w:val="20"/>
                <w:lang w:val="fr-CM" w:eastAsia="fr-CM"/>
              </w:rPr>
            </w:pPr>
            <w:r w:rsidRPr="00BE58D5">
              <w:rPr>
                <w:sz w:val="20"/>
                <w:szCs w:val="20"/>
                <w:lang w:val="fr-CM" w:eastAsia="fr-CM"/>
              </w:rPr>
              <w:t>AUTRES</w:t>
            </w:r>
          </w:p>
        </w:tc>
        <w:tc>
          <w:tcPr>
            <w:tcW w:w="539" w:type="pct"/>
            <w:tcBorders>
              <w:top w:val="nil"/>
              <w:left w:val="nil"/>
              <w:bottom w:val="single" w:sz="4" w:space="0" w:color="auto"/>
              <w:right w:val="single" w:sz="4" w:space="0" w:color="auto"/>
            </w:tcBorders>
            <w:shd w:val="clear" w:color="auto" w:fill="auto"/>
            <w:noWrap/>
            <w:vAlign w:val="bottom"/>
            <w:hideMark/>
          </w:tcPr>
          <w:p w14:paraId="676EDDD0" w14:textId="77777777" w:rsidR="00BE58D5" w:rsidRPr="00BE58D5" w:rsidRDefault="00BE58D5" w:rsidP="00BE58D5">
            <w:pPr>
              <w:jc w:val="center"/>
              <w:rPr>
                <w:sz w:val="20"/>
                <w:szCs w:val="20"/>
                <w:lang w:val="fr-CM" w:eastAsia="fr-CM"/>
              </w:rPr>
            </w:pPr>
            <w:r w:rsidRPr="00BE58D5">
              <w:rPr>
                <w:sz w:val="20"/>
                <w:szCs w:val="20"/>
                <w:lang w:val="fr-CM" w:eastAsia="fr-CM"/>
              </w:rPr>
              <w:t>76,9%</w:t>
            </w:r>
          </w:p>
        </w:tc>
        <w:tc>
          <w:tcPr>
            <w:tcW w:w="531" w:type="pct"/>
            <w:tcBorders>
              <w:top w:val="nil"/>
              <w:left w:val="nil"/>
              <w:bottom w:val="single" w:sz="4" w:space="0" w:color="auto"/>
              <w:right w:val="single" w:sz="4" w:space="0" w:color="auto"/>
            </w:tcBorders>
            <w:shd w:val="clear" w:color="auto" w:fill="auto"/>
            <w:noWrap/>
            <w:vAlign w:val="bottom"/>
            <w:hideMark/>
          </w:tcPr>
          <w:p w14:paraId="234068DA" w14:textId="77777777" w:rsidR="00BE58D5" w:rsidRPr="00BE58D5" w:rsidRDefault="00BE58D5" w:rsidP="00BE58D5">
            <w:pPr>
              <w:jc w:val="center"/>
              <w:rPr>
                <w:sz w:val="20"/>
                <w:szCs w:val="20"/>
                <w:lang w:val="fr-CM" w:eastAsia="fr-CM"/>
              </w:rPr>
            </w:pPr>
            <w:r w:rsidRPr="00BE58D5">
              <w:rPr>
                <w:sz w:val="20"/>
                <w:szCs w:val="20"/>
                <w:lang w:val="fr-CM" w:eastAsia="fr-CM"/>
              </w:rPr>
              <w:t>62,1%</w:t>
            </w:r>
          </w:p>
        </w:tc>
        <w:tc>
          <w:tcPr>
            <w:tcW w:w="616" w:type="pct"/>
            <w:tcBorders>
              <w:top w:val="nil"/>
              <w:left w:val="nil"/>
              <w:bottom w:val="single" w:sz="4" w:space="0" w:color="auto"/>
              <w:right w:val="single" w:sz="4" w:space="0" w:color="auto"/>
            </w:tcBorders>
            <w:shd w:val="clear" w:color="auto" w:fill="auto"/>
            <w:noWrap/>
            <w:vAlign w:val="bottom"/>
            <w:hideMark/>
          </w:tcPr>
          <w:p w14:paraId="7903496F" w14:textId="77777777" w:rsidR="00BE58D5" w:rsidRPr="00BE58D5" w:rsidRDefault="00BE58D5" w:rsidP="00BE58D5">
            <w:pPr>
              <w:jc w:val="center"/>
              <w:rPr>
                <w:sz w:val="20"/>
                <w:szCs w:val="20"/>
                <w:lang w:val="fr-CM" w:eastAsia="fr-CM"/>
              </w:rPr>
            </w:pPr>
            <w:r w:rsidRPr="00BE58D5">
              <w:rPr>
                <w:sz w:val="20"/>
                <w:szCs w:val="20"/>
                <w:lang w:val="fr-CM" w:eastAsia="fr-CM"/>
              </w:rPr>
              <w:t>67,7%</w:t>
            </w:r>
          </w:p>
        </w:tc>
        <w:tc>
          <w:tcPr>
            <w:tcW w:w="554" w:type="pct"/>
            <w:tcBorders>
              <w:top w:val="nil"/>
              <w:left w:val="nil"/>
              <w:bottom w:val="single" w:sz="4" w:space="0" w:color="auto"/>
              <w:right w:val="single" w:sz="4" w:space="0" w:color="auto"/>
            </w:tcBorders>
            <w:shd w:val="clear" w:color="auto" w:fill="auto"/>
            <w:noWrap/>
            <w:vAlign w:val="bottom"/>
            <w:hideMark/>
          </w:tcPr>
          <w:p w14:paraId="0E252A27" w14:textId="77777777" w:rsidR="00BE58D5" w:rsidRPr="00BE58D5" w:rsidRDefault="00BE58D5" w:rsidP="00BE58D5">
            <w:pPr>
              <w:jc w:val="center"/>
              <w:rPr>
                <w:sz w:val="20"/>
                <w:szCs w:val="20"/>
                <w:lang w:val="fr-CM" w:eastAsia="fr-CM"/>
              </w:rPr>
            </w:pPr>
            <w:r w:rsidRPr="00BE58D5">
              <w:rPr>
                <w:sz w:val="20"/>
                <w:szCs w:val="20"/>
                <w:lang w:val="fr-CM" w:eastAsia="fr-CM"/>
              </w:rPr>
              <w:t>85,6%</w:t>
            </w:r>
          </w:p>
        </w:tc>
        <w:tc>
          <w:tcPr>
            <w:tcW w:w="574" w:type="pct"/>
            <w:tcBorders>
              <w:top w:val="nil"/>
              <w:left w:val="nil"/>
              <w:bottom w:val="single" w:sz="4" w:space="0" w:color="auto"/>
              <w:right w:val="single" w:sz="4" w:space="0" w:color="auto"/>
            </w:tcBorders>
            <w:shd w:val="clear" w:color="auto" w:fill="auto"/>
            <w:noWrap/>
            <w:vAlign w:val="bottom"/>
            <w:hideMark/>
          </w:tcPr>
          <w:p w14:paraId="42CED357" w14:textId="77777777" w:rsidR="00BE58D5" w:rsidRPr="00BE58D5" w:rsidRDefault="00BE58D5" w:rsidP="00BE58D5">
            <w:pPr>
              <w:jc w:val="center"/>
              <w:rPr>
                <w:sz w:val="20"/>
                <w:szCs w:val="20"/>
                <w:lang w:val="fr-CM" w:eastAsia="fr-CM"/>
              </w:rPr>
            </w:pPr>
            <w:r w:rsidRPr="00BE58D5">
              <w:rPr>
                <w:sz w:val="20"/>
                <w:szCs w:val="20"/>
                <w:lang w:val="fr-CM" w:eastAsia="fr-CM"/>
              </w:rPr>
              <w:t>60,1%</w:t>
            </w:r>
          </w:p>
        </w:tc>
        <w:tc>
          <w:tcPr>
            <w:tcW w:w="880" w:type="pct"/>
            <w:tcBorders>
              <w:top w:val="nil"/>
              <w:left w:val="nil"/>
              <w:bottom w:val="single" w:sz="4" w:space="0" w:color="auto"/>
              <w:right w:val="single" w:sz="8" w:space="0" w:color="auto"/>
            </w:tcBorders>
            <w:shd w:val="clear" w:color="auto" w:fill="auto"/>
            <w:noWrap/>
            <w:vAlign w:val="bottom"/>
            <w:hideMark/>
          </w:tcPr>
          <w:p w14:paraId="138E7ACA" w14:textId="77777777" w:rsidR="00BE58D5" w:rsidRPr="00BE58D5" w:rsidRDefault="00BE58D5" w:rsidP="00BE58D5">
            <w:pPr>
              <w:jc w:val="center"/>
              <w:rPr>
                <w:sz w:val="20"/>
                <w:szCs w:val="20"/>
                <w:lang w:val="fr-CM" w:eastAsia="fr-CM"/>
              </w:rPr>
            </w:pPr>
            <w:r w:rsidRPr="00BE58D5">
              <w:rPr>
                <w:sz w:val="20"/>
                <w:szCs w:val="20"/>
                <w:lang w:val="fr-CM" w:eastAsia="fr-CM"/>
              </w:rPr>
              <w:t>75,9%</w:t>
            </w:r>
          </w:p>
        </w:tc>
      </w:tr>
      <w:tr w:rsidR="00BE58D5" w:rsidRPr="00BE58D5" w14:paraId="40DFAEFB" w14:textId="77777777" w:rsidTr="00D410E9">
        <w:trPr>
          <w:trHeight w:val="264"/>
        </w:trPr>
        <w:tc>
          <w:tcPr>
            <w:tcW w:w="1307" w:type="pct"/>
            <w:tcBorders>
              <w:top w:val="nil"/>
              <w:left w:val="single" w:sz="8" w:space="0" w:color="auto"/>
              <w:bottom w:val="single" w:sz="4" w:space="0" w:color="auto"/>
              <w:right w:val="single" w:sz="4" w:space="0" w:color="auto"/>
            </w:tcBorders>
            <w:shd w:val="clear" w:color="auto" w:fill="auto"/>
            <w:noWrap/>
            <w:vAlign w:val="bottom"/>
            <w:hideMark/>
          </w:tcPr>
          <w:p w14:paraId="6A86F73B" w14:textId="77777777" w:rsidR="00BE58D5" w:rsidRPr="00BE58D5" w:rsidRDefault="00BE58D5" w:rsidP="00BE58D5">
            <w:pPr>
              <w:rPr>
                <w:b/>
                <w:bCs/>
                <w:sz w:val="20"/>
                <w:szCs w:val="20"/>
                <w:lang w:val="fr-CM" w:eastAsia="fr-CM"/>
              </w:rPr>
            </w:pPr>
            <w:r w:rsidRPr="00BE58D5">
              <w:rPr>
                <w:b/>
                <w:bCs/>
                <w:sz w:val="20"/>
                <w:szCs w:val="20"/>
                <w:lang w:val="fr-CM" w:eastAsia="fr-CM"/>
              </w:rPr>
              <w:t>ENSEMBLE DES SFD</w:t>
            </w:r>
          </w:p>
        </w:tc>
        <w:tc>
          <w:tcPr>
            <w:tcW w:w="539" w:type="pct"/>
            <w:tcBorders>
              <w:top w:val="nil"/>
              <w:left w:val="nil"/>
              <w:bottom w:val="single" w:sz="4" w:space="0" w:color="auto"/>
              <w:right w:val="single" w:sz="4" w:space="0" w:color="auto"/>
            </w:tcBorders>
            <w:shd w:val="clear" w:color="auto" w:fill="auto"/>
            <w:noWrap/>
            <w:vAlign w:val="bottom"/>
            <w:hideMark/>
          </w:tcPr>
          <w:p w14:paraId="56C78573" w14:textId="77777777" w:rsidR="00BE58D5" w:rsidRPr="00BE58D5" w:rsidRDefault="00BE58D5" w:rsidP="00BE58D5">
            <w:pPr>
              <w:jc w:val="center"/>
              <w:rPr>
                <w:b/>
                <w:bCs/>
                <w:sz w:val="20"/>
                <w:szCs w:val="20"/>
                <w:lang w:val="fr-CM" w:eastAsia="fr-CM"/>
              </w:rPr>
            </w:pPr>
            <w:r w:rsidRPr="00BE58D5">
              <w:rPr>
                <w:b/>
                <w:bCs/>
                <w:sz w:val="20"/>
                <w:szCs w:val="20"/>
                <w:lang w:val="fr-CM" w:eastAsia="fr-CM"/>
              </w:rPr>
              <w:t>82,4%</w:t>
            </w:r>
          </w:p>
        </w:tc>
        <w:tc>
          <w:tcPr>
            <w:tcW w:w="531" w:type="pct"/>
            <w:tcBorders>
              <w:top w:val="nil"/>
              <w:left w:val="nil"/>
              <w:bottom w:val="single" w:sz="4" w:space="0" w:color="auto"/>
              <w:right w:val="single" w:sz="4" w:space="0" w:color="auto"/>
            </w:tcBorders>
            <w:shd w:val="clear" w:color="auto" w:fill="auto"/>
            <w:noWrap/>
            <w:vAlign w:val="bottom"/>
            <w:hideMark/>
          </w:tcPr>
          <w:p w14:paraId="3F575FA6" w14:textId="77777777" w:rsidR="00BE58D5" w:rsidRPr="00BE58D5" w:rsidRDefault="00BE58D5" w:rsidP="00BE58D5">
            <w:pPr>
              <w:jc w:val="center"/>
              <w:rPr>
                <w:b/>
                <w:bCs/>
                <w:sz w:val="20"/>
                <w:szCs w:val="20"/>
                <w:lang w:val="fr-CM" w:eastAsia="fr-CM"/>
              </w:rPr>
            </w:pPr>
            <w:r w:rsidRPr="00BE58D5">
              <w:rPr>
                <w:b/>
                <w:bCs/>
                <w:sz w:val="20"/>
                <w:szCs w:val="20"/>
                <w:lang w:val="fr-CM" w:eastAsia="fr-CM"/>
              </w:rPr>
              <w:t>72,5%</w:t>
            </w:r>
          </w:p>
        </w:tc>
        <w:tc>
          <w:tcPr>
            <w:tcW w:w="616" w:type="pct"/>
            <w:tcBorders>
              <w:top w:val="nil"/>
              <w:left w:val="nil"/>
              <w:bottom w:val="single" w:sz="4" w:space="0" w:color="auto"/>
              <w:right w:val="single" w:sz="4" w:space="0" w:color="auto"/>
            </w:tcBorders>
            <w:shd w:val="clear" w:color="auto" w:fill="auto"/>
            <w:noWrap/>
            <w:vAlign w:val="bottom"/>
            <w:hideMark/>
          </w:tcPr>
          <w:p w14:paraId="15FD391A" w14:textId="77777777" w:rsidR="00BE58D5" w:rsidRPr="00BE58D5" w:rsidRDefault="00BE58D5" w:rsidP="00BE58D5">
            <w:pPr>
              <w:jc w:val="center"/>
              <w:rPr>
                <w:b/>
                <w:bCs/>
                <w:sz w:val="20"/>
                <w:szCs w:val="20"/>
                <w:lang w:val="fr-CM" w:eastAsia="fr-CM"/>
              </w:rPr>
            </w:pPr>
            <w:r w:rsidRPr="00BE58D5">
              <w:rPr>
                <w:b/>
                <w:bCs/>
                <w:sz w:val="20"/>
                <w:szCs w:val="20"/>
                <w:lang w:val="fr-CM" w:eastAsia="fr-CM"/>
              </w:rPr>
              <w:t>70,0%</w:t>
            </w:r>
          </w:p>
        </w:tc>
        <w:tc>
          <w:tcPr>
            <w:tcW w:w="554" w:type="pct"/>
            <w:tcBorders>
              <w:top w:val="nil"/>
              <w:left w:val="nil"/>
              <w:bottom w:val="single" w:sz="4" w:space="0" w:color="auto"/>
              <w:right w:val="single" w:sz="4" w:space="0" w:color="auto"/>
            </w:tcBorders>
            <w:shd w:val="clear" w:color="auto" w:fill="auto"/>
            <w:noWrap/>
            <w:vAlign w:val="bottom"/>
            <w:hideMark/>
          </w:tcPr>
          <w:p w14:paraId="2E844D19" w14:textId="77777777" w:rsidR="00BE58D5" w:rsidRPr="00BE58D5" w:rsidRDefault="00BE58D5" w:rsidP="00BE58D5">
            <w:pPr>
              <w:jc w:val="center"/>
              <w:rPr>
                <w:b/>
                <w:bCs/>
                <w:sz w:val="20"/>
                <w:szCs w:val="20"/>
                <w:lang w:val="fr-CM" w:eastAsia="fr-CM"/>
              </w:rPr>
            </w:pPr>
            <w:r w:rsidRPr="00BE58D5">
              <w:rPr>
                <w:b/>
                <w:bCs/>
                <w:sz w:val="20"/>
                <w:szCs w:val="20"/>
                <w:lang w:val="fr-CM" w:eastAsia="fr-CM"/>
              </w:rPr>
              <w:t>85,7%</w:t>
            </w:r>
          </w:p>
        </w:tc>
        <w:tc>
          <w:tcPr>
            <w:tcW w:w="574" w:type="pct"/>
            <w:tcBorders>
              <w:top w:val="nil"/>
              <w:left w:val="nil"/>
              <w:bottom w:val="single" w:sz="4" w:space="0" w:color="auto"/>
              <w:right w:val="single" w:sz="4" w:space="0" w:color="auto"/>
            </w:tcBorders>
            <w:shd w:val="clear" w:color="auto" w:fill="auto"/>
            <w:noWrap/>
            <w:vAlign w:val="bottom"/>
            <w:hideMark/>
          </w:tcPr>
          <w:p w14:paraId="248E89D5" w14:textId="77777777" w:rsidR="00BE58D5" w:rsidRPr="00BE58D5" w:rsidRDefault="00BE58D5" w:rsidP="00BE58D5">
            <w:pPr>
              <w:jc w:val="center"/>
              <w:rPr>
                <w:b/>
                <w:bCs/>
                <w:sz w:val="20"/>
                <w:szCs w:val="20"/>
                <w:lang w:val="fr-CM" w:eastAsia="fr-CM"/>
              </w:rPr>
            </w:pPr>
            <w:r w:rsidRPr="00BE58D5">
              <w:rPr>
                <w:b/>
                <w:bCs/>
                <w:sz w:val="20"/>
                <w:szCs w:val="20"/>
                <w:lang w:val="fr-CM" w:eastAsia="fr-CM"/>
              </w:rPr>
              <w:t>68,4%</w:t>
            </w:r>
          </w:p>
        </w:tc>
        <w:tc>
          <w:tcPr>
            <w:tcW w:w="880" w:type="pct"/>
            <w:tcBorders>
              <w:top w:val="nil"/>
              <w:left w:val="nil"/>
              <w:bottom w:val="single" w:sz="4" w:space="0" w:color="auto"/>
              <w:right w:val="single" w:sz="8" w:space="0" w:color="auto"/>
            </w:tcBorders>
            <w:shd w:val="clear" w:color="auto" w:fill="auto"/>
            <w:noWrap/>
            <w:vAlign w:val="bottom"/>
            <w:hideMark/>
          </w:tcPr>
          <w:p w14:paraId="0B4A6A60" w14:textId="77777777" w:rsidR="00BE58D5" w:rsidRPr="00BE58D5" w:rsidRDefault="00BE58D5" w:rsidP="00BE58D5">
            <w:pPr>
              <w:jc w:val="center"/>
              <w:rPr>
                <w:b/>
                <w:bCs/>
                <w:sz w:val="20"/>
                <w:szCs w:val="20"/>
                <w:lang w:val="fr-CM" w:eastAsia="fr-CM"/>
              </w:rPr>
            </w:pPr>
            <w:r w:rsidRPr="00BE58D5">
              <w:rPr>
                <w:b/>
                <w:bCs/>
                <w:sz w:val="20"/>
                <w:szCs w:val="20"/>
                <w:lang w:val="fr-CM" w:eastAsia="fr-CM"/>
              </w:rPr>
              <w:t>79,9%</w:t>
            </w:r>
          </w:p>
        </w:tc>
      </w:tr>
      <w:tr w:rsidR="00BE58D5" w:rsidRPr="00BE58D5" w14:paraId="0162EC2D" w14:textId="77777777" w:rsidTr="00D410E9">
        <w:trPr>
          <w:trHeight w:val="264"/>
        </w:trPr>
        <w:tc>
          <w:tcPr>
            <w:tcW w:w="1307" w:type="pct"/>
            <w:tcBorders>
              <w:top w:val="nil"/>
              <w:left w:val="single" w:sz="8" w:space="0" w:color="auto"/>
              <w:bottom w:val="single" w:sz="4" w:space="0" w:color="auto"/>
              <w:right w:val="single" w:sz="4" w:space="0" w:color="auto"/>
            </w:tcBorders>
            <w:shd w:val="clear" w:color="auto" w:fill="auto"/>
            <w:noWrap/>
            <w:vAlign w:val="bottom"/>
            <w:hideMark/>
          </w:tcPr>
          <w:p w14:paraId="60489F4F" w14:textId="77777777" w:rsidR="00BE58D5" w:rsidRPr="00BE58D5" w:rsidRDefault="00BE58D5" w:rsidP="00BE58D5">
            <w:pPr>
              <w:rPr>
                <w:sz w:val="20"/>
                <w:szCs w:val="20"/>
                <w:lang w:val="fr-CM" w:eastAsia="fr-CM"/>
              </w:rPr>
            </w:pPr>
            <w:r w:rsidRPr="00BE58D5">
              <w:rPr>
                <w:sz w:val="20"/>
                <w:szCs w:val="20"/>
                <w:lang w:val="fr-CM" w:eastAsia="fr-CM"/>
              </w:rPr>
              <w:t>Variation</w:t>
            </w:r>
          </w:p>
        </w:tc>
        <w:tc>
          <w:tcPr>
            <w:tcW w:w="539" w:type="pct"/>
            <w:tcBorders>
              <w:top w:val="nil"/>
              <w:left w:val="nil"/>
              <w:bottom w:val="single" w:sz="4" w:space="0" w:color="auto"/>
              <w:right w:val="single" w:sz="4" w:space="0" w:color="auto"/>
            </w:tcBorders>
            <w:shd w:val="clear" w:color="auto" w:fill="auto"/>
            <w:noWrap/>
            <w:vAlign w:val="bottom"/>
            <w:hideMark/>
          </w:tcPr>
          <w:p w14:paraId="5D148884" w14:textId="77777777" w:rsidR="00BE58D5" w:rsidRPr="00BE58D5" w:rsidRDefault="00BE58D5" w:rsidP="00BE58D5">
            <w:pPr>
              <w:jc w:val="center"/>
              <w:rPr>
                <w:sz w:val="20"/>
                <w:szCs w:val="20"/>
                <w:lang w:val="fr-CM" w:eastAsia="fr-CM"/>
              </w:rPr>
            </w:pPr>
            <w:r w:rsidRPr="00BE58D5">
              <w:rPr>
                <w:sz w:val="20"/>
                <w:szCs w:val="20"/>
                <w:lang w:val="fr-CM" w:eastAsia="fr-CM"/>
              </w:rPr>
              <w:t> </w:t>
            </w:r>
          </w:p>
        </w:tc>
        <w:tc>
          <w:tcPr>
            <w:tcW w:w="531" w:type="pct"/>
            <w:tcBorders>
              <w:top w:val="nil"/>
              <w:left w:val="nil"/>
              <w:bottom w:val="single" w:sz="4" w:space="0" w:color="auto"/>
              <w:right w:val="single" w:sz="4" w:space="0" w:color="auto"/>
            </w:tcBorders>
            <w:shd w:val="clear" w:color="auto" w:fill="auto"/>
            <w:noWrap/>
            <w:vAlign w:val="bottom"/>
            <w:hideMark/>
          </w:tcPr>
          <w:p w14:paraId="77C62297" w14:textId="77777777" w:rsidR="00BE58D5" w:rsidRPr="00BE58D5" w:rsidRDefault="00BE58D5" w:rsidP="00BE58D5">
            <w:pPr>
              <w:jc w:val="center"/>
              <w:rPr>
                <w:sz w:val="20"/>
                <w:szCs w:val="20"/>
                <w:lang w:val="fr-CM" w:eastAsia="fr-CM"/>
              </w:rPr>
            </w:pPr>
            <w:r w:rsidRPr="00BE58D5">
              <w:rPr>
                <w:sz w:val="20"/>
                <w:szCs w:val="20"/>
                <w:lang w:val="fr-CM" w:eastAsia="fr-CM"/>
              </w:rPr>
              <w:t>-12,0%</w:t>
            </w:r>
          </w:p>
        </w:tc>
        <w:tc>
          <w:tcPr>
            <w:tcW w:w="616" w:type="pct"/>
            <w:tcBorders>
              <w:top w:val="nil"/>
              <w:left w:val="nil"/>
              <w:bottom w:val="single" w:sz="4" w:space="0" w:color="auto"/>
              <w:right w:val="single" w:sz="4" w:space="0" w:color="auto"/>
            </w:tcBorders>
            <w:shd w:val="clear" w:color="auto" w:fill="auto"/>
            <w:noWrap/>
            <w:vAlign w:val="bottom"/>
            <w:hideMark/>
          </w:tcPr>
          <w:p w14:paraId="0729F79D" w14:textId="77777777" w:rsidR="00BE58D5" w:rsidRPr="00BE58D5" w:rsidRDefault="00BE58D5" w:rsidP="00BE58D5">
            <w:pPr>
              <w:jc w:val="center"/>
              <w:rPr>
                <w:sz w:val="20"/>
                <w:szCs w:val="20"/>
                <w:lang w:val="fr-CM" w:eastAsia="fr-CM"/>
              </w:rPr>
            </w:pPr>
            <w:r w:rsidRPr="00BE58D5">
              <w:rPr>
                <w:sz w:val="20"/>
                <w:szCs w:val="20"/>
                <w:lang w:val="fr-CM" w:eastAsia="fr-CM"/>
              </w:rPr>
              <w:t>-3,5%</w:t>
            </w:r>
          </w:p>
        </w:tc>
        <w:tc>
          <w:tcPr>
            <w:tcW w:w="554" w:type="pct"/>
            <w:tcBorders>
              <w:top w:val="nil"/>
              <w:left w:val="nil"/>
              <w:bottom w:val="single" w:sz="4" w:space="0" w:color="auto"/>
              <w:right w:val="single" w:sz="4" w:space="0" w:color="auto"/>
            </w:tcBorders>
            <w:shd w:val="clear" w:color="auto" w:fill="auto"/>
            <w:noWrap/>
            <w:vAlign w:val="bottom"/>
            <w:hideMark/>
          </w:tcPr>
          <w:p w14:paraId="700D0624" w14:textId="77777777" w:rsidR="00BE58D5" w:rsidRPr="00BE58D5" w:rsidRDefault="00BE58D5" w:rsidP="00BE58D5">
            <w:pPr>
              <w:jc w:val="center"/>
              <w:rPr>
                <w:sz w:val="20"/>
                <w:szCs w:val="20"/>
                <w:lang w:val="fr-CM" w:eastAsia="fr-CM"/>
              </w:rPr>
            </w:pPr>
            <w:r w:rsidRPr="00BE58D5">
              <w:rPr>
                <w:sz w:val="20"/>
                <w:szCs w:val="20"/>
                <w:lang w:val="fr-CM" w:eastAsia="fr-CM"/>
              </w:rPr>
              <w:t>22,4%</w:t>
            </w:r>
          </w:p>
        </w:tc>
        <w:tc>
          <w:tcPr>
            <w:tcW w:w="574" w:type="pct"/>
            <w:tcBorders>
              <w:top w:val="nil"/>
              <w:left w:val="nil"/>
              <w:bottom w:val="single" w:sz="4" w:space="0" w:color="auto"/>
              <w:right w:val="single" w:sz="4" w:space="0" w:color="auto"/>
            </w:tcBorders>
            <w:shd w:val="clear" w:color="auto" w:fill="auto"/>
            <w:noWrap/>
            <w:vAlign w:val="bottom"/>
            <w:hideMark/>
          </w:tcPr>
          <w:p w14:paraId="3EB1978D" w14:textId="77777777" w:rsidR="00BE58D5" w:rsidRPr="00BE58D5" w:rsidRDefault="00BE58D5" w:rsidP="00BE58D5">
            <w:pPr>
              <w:jc w:val="center"/>
              <w:rPr>
                <w:sz w:val="20"/>
                <w:szCs w:val="20"/>
                <w:lang w:val="fr-CM" w:eastAsia="fr-CM"/>
              </w:rPr>
            </w:pPr>
            <w:r w:rsidRPr="00BE58D5">
              <w:rPr>
                <w:sz w:val="20"/>
                <w:szCs w:val="20"/>
                <w:lang w:val="fr-CM" w:eastAsia="fr-CM"/>
              </w:rPr>
              <w:t>-20,2%</w:t>
            </w:r>
          </w:p>
        </w:tc>
        <w:tc>
          <w:tcPr>
            <w:tcW w:w="880" w:type="pct"/>
            <w:tcBorders>
              <w:top w:val="nil"/>
              <w:left w:val="nil"/>
              <w:bottom w:val="single" w:sz="4" w:space="0" w:color="auto"/>
              <w:right w:val="single" w:sz="8" w:space="0" w:color="auto"/>
            </w:tcBorders>
            <w:shd w:val="clear" w:color="auto" w:fill="auto"/>
            <w:noWrap/>
            <w:vAlign w:val="bottom"/>
            <w:hideMark/>
          </w:tcPr>
          <w:p w14:paraId="3E0FDB75" w14:textId="77777777" w:rsidR="00BE58D5" w:rsidRPr="00BE58D5" w:rsidRDefault="00BE58D5" w:rsidP="00BE58D5">
            <w:pPr>
              <w:jc w:val="center"/>
              <w:rPr>
                <w:sz w:val="20"/>
                <w:szCs w:val="20"/>
                <w:lang w:val="fr-CM" w:eastAsia="fr-CM"/>
              </w:rPr>
            </w:pPr>
            <w:r w:rsidRPr="00BE58D5">
              <w:rPr>
                <w:sz w:val="20"/>
                <w:szCs w:val="20"/>
                <w:lang w:val="fr-CM" w:eastAsia="fr-CM"/>
              </w:rPr>
              <w:t>16,8%</w:t>
            </w:r>
          </w:p>
        </w:tc>
      </w:tr>
      <w:tr w:rsidR="00BE58D5" w:rsidRPr="00BE58D5" w14:paraId="519F1FCB" w14:textId="77777777" w:rsidTr="00D410E9">
        <w:trPr>
          <w:trHeight w:val="276"/>
        </w:trPr>
        <w:tc>
          <w:tcPr>
            <w:tcW w:w="1307" w:type="pct"/>
            <w:tcBorders>
              <w:top w:val="nil"/>
              <w:left w:val="single" w:sz="8" w:space="0" w:color="auto"/>
              <w:bottom w:val="single" w:sz="8" w:space="0" w:color="auto"/>
              <w:right w:val="single" w:sz="4" w:space="0" w:color="auto"/>
            </w:tcBorders>
            <w:shd w:val="clear" w:color="auto" w:fill="auto"/>
            <w:noWrap/>
            <w:vAlign w:val="center"/>
            <w:hideMark/>
          </w:tcPr>
          <w:p w14:paraId="4B0B3790" w14:textId="77777777" w:rsidR="00BE58D5" w:rsidRPr="00BE58D5" w:rsidRDefault="00BE58D5" w:rsidP="00BE58D5">
            <w:pPr>
              <w:rPr>
                <w:sz w:val="16"/>
                <w:szCs w:val="16"/>
                <w:lang w:val="fr-CM" w:eastAsia="fr-CM"/>
              </w:rPr>
            </w:pPr>
            <w:r w:rsidRPr="00BE58D5">
              <w:rPr>
                <w:sz w:val="16"/>
                <w:szCs w:val="16"/>
                <w:lang w:val="fr-CM" w:eastAsia="fr-CM"/>
              </w:rPr>
              <w:t xml:space="preserve">Glissement annuel </w:t>
            </w:r>
          </w:p>
        </w:tc>
        <w:tc>
          <w:tcPr>
            <w:tcW w:w="3693" w:type="pct"/>
            <w:gridSpan w:val="6"/>
            <w:tcBorders>
              <w:top w:val="single" w:sz="4" w:space="0" w:color="auto"/>
              <w:left w:val="nil"/>
              <w:bottom w:val="single" w:sz="8" w:space="0" w:color="auto"/>
              <w:right w:val="single" w:sz="8" w:space="0" w:color="000000"/>
            </w:tcBorders>
            <w:shd w:val="clear" w:color="auto" w:fill="auto"/>
            <w:noWrap/>
            <w:vAlign w:val="center"/>
            <w:hideMark/>
          </w:tcPr>
          <w:p w14:paraId="085F7884" w14:textId="77777777" w:rsidR="00BE58D5" w:rsidRPr="00BE58D5" w:rsidRDefault="00BE58D5" w:rsidP="00BE58D5">
            <w:pPr>
              <w:jc w:val="center"/>
              <w:rPr>
                <w:sz w:val="20"/>
                <w:szCs w:val="20"/>
                <w:lang w:val="fr-CM" w:eastAsia="fr-CM"/>
              </w:rPr>
            </w:pPr>
            <w:r w:rsidRPr="00BE58D5">
              <w:rPr>
                <w:sz w:val="20"/>
                <w:szCs w:val="20"/>
                <w:lang w:val="fr-CM" w:eastAsia="fr-CM"/>
              </w:rPr>
              <w:t>10,2%</w:t>
            </w:r>
          </w:p>
        </w:tc>
      </w:tr>
    </w:tbl>
    <w:p w14:paraId="4C4CEA3D" w14:textId="07F81DBA" w:rsidR="00350934" w:rsidRPr="00A4191C" w:rsidRDefault="00A4191C" w:rsidP="00A4191C">
      <w:pPr>
        <w:pStyle w:val="Lgende"/>
        <w:spacing w:line="360" w:lineRule="auto"/>
        <w:rPr>
          <w:rFonts w:ascii="Arial" w:hAnsi="Arial" w:cs="Arial"/>
          <w:bCs w:val="0"/>
          <w:iCs/>
          <w:color w:val="auto"/>
          <w:sz w:val="18"/>
          <w:lang w:val="fr-FR"/>
        </w:rPr>
      </w:pPr>
      <w:r w:rsidRPr="00B22E77">
        <w:rPr>
          <w:rFonts w:ascii="Arial" w:hAnsi="Arial" w:cs="Arial"/>
          <w:bCs w:val="0"/>
          <w:iCs/>
          <w:color w:val="auto"/>
          <w:sz w:val="18"/>
          <w:u w:val="single"/>
          <w:lang w:val="fr-FR"/>
        </w:rPr>
        <w:t>Source</w:t>
      </w:r>
      <w:r w:rsidRPr="00B22E77">
        <w:rPr>
          <w:rFonts w:ascii="Arial" w:hAnsi="Arial" w:cs="Arial"/>
          <w:bCs w:val="0"/>
          <w:iCs/>
          <w:color w:val="auto"/>
          <w:sz w:val="18"/>
          <w:lang w:val="fr-FR"/>
        </w:rPr>
        <w:t xml:space="preserve"> : </w:t>
      </w:r>
      <w:r w:rsidRPr="00B22E77">
        <w:rPr>
          <w:rFonts w:ascii="Arial" w:hAnsi="Arial" w:cs="Arial"/>
          <w:b w:val="0"/>
          <w:bCs w:val="0"/>
          <w:iCs/>
          <w:color w:val="auto"/>
          <w:sz w:val="18"/>
          <w:lang w:val="fr-FR"/>
        </w:rPr>
        <w:t xml:space="preserve">ANSSFD, </w:t>
      </w:r>
      <w:r w:rsidR="00CB3CE4">
        <w:rPr>
          <w:rFonts w:ascii="Arial" w:hAnsi="Arial" w:cs="Arial"/>
          <w:b w:val="0"/>
          <w:bCs w:val="0"/>
          <w:color w:val="auto"/>
          <w:sz w:val="18"/>
          <w:szCs w:val="18"/>
          <w:lang w:val="fr-FR"/>
        </w:rPr>
        <w:t>octobre</w:t>
      </w:r>
      <w:r>
        <w:rPr>
          <w:rFonts w:ascii="Arial" w:hAnsi="Arial" w:cs="Arial"/>
          <w:b w:val="0"/>
          <w:bCs w:val="0"/>
          <w:color w:val="auto"/>
          <w:sz w:val="18"/>
          <w:szCs w:val="18"/>
          <w:lang w:val="fr-FR"/>
        </w:rPr>
        <w:t xml:space="preserve"> </w:t>
      </w:r>
      <w:r>
        <w:rPr>
          <w:rFonts w:ascii="Arial" w:hAnsi="Arial" w:cs="Arial"/>
          <w:b w:val="0"/>
          <w:bCs w:val="0"/>
          <w:iCs/>
          <w:color w:val="auto"/>
          <w:sz w:val="18"/>
          <w:lang w:val="fr-FR"/>
        </w:rPr>
        <w:t>2018</w:t>
      </w:r>
    </w:p>
    <w:p w14:paraId="30588195" w14:textId="77777777" w:rsidR="00E135E6" w:rsidRPr="00563ABF" w:rsidRDefault="00E135E6" w:rsidP="00233BDC">
      <w:pPr>
        <w:pStyle w:val="Titre3"/>
        <w:keepNext/>
        <w:numPr>
          <w:ilvl w:val="2"/>
          <w:numId w:val="4"/>
        </w:numPr>
        <w:pBdr>
          <w:top w:val="none" w:sz="0" w:space="0" w:color="auto"/>
          <w:left w:val="none" w:sz="0" w:space="0" w:color="auto"/>
        </w:pBdr>
        <w:shd w:val="clear" w:color="auto" w:fill="00B050"/>
        <w:tabs>
          <w:tab w:val="left" w:pos="851"/>
        </w:tabs>
        <w:spacing w:before="120" w:line="360" w:lineRule="auto"/>
        <w:jc w:val="both"/>
        <w:rPr>
          <w:rFonts w:ascii="Arial" w:hAnsi="Arial" w:cs="Arial"/>
          <w:b/>
          <w:bCs/>
          <w:iCs/>
          <w:caps w:val="0"/>
          <w:color w:val="FFFFFF"/>
          <w:sz w:val="22"/>
          <w:szCs w:val="21"/>
          <w:lang w:eastAsia="x-none"/>
        </w:rPr>
      </w:pPr>
      <w:bookmarkStart w:id="83" w:name="_Toc375290692"/>
      <w:bookmarkStart w:id="84" w:name="_Toc24451590"/>
      <w:r w:rsidRPr="00563ABF">
        <w:rPr>
          <w:rFonts w:ascii="Arial" w:hAnsi="Arial" w:cs="Arial"/>
          <w:b/>
          <w:bCs/>
          <w:iCs/>
          <w:caps w:val="0"/>
          <w:color w:val="FFFFFF"/>
          <w:sz w:val="22"/>
          <w:szCs w:val="21"/>
          <w:lang w:eastAsia="x-none"/>
        </w:rPr>
        <w:t>Taux de recouvrement</w:t>
      </w:r>
      <w:bookmarkEnd w:id="83"/>
      <w:bookmarkEnd w:id="84"/>
    </w:p>
    <w:p w14:paraId="46A7BD9F" w14:textId="1E2A1EFA" w:rsidR="00C06F1F" w:rsidRDefault="00E135E6" w:rsidP="000B33C9">
      <w:pPr>
        <w:spacing w:before="120" w:after="120" w:line="360" w:lineRule="auto"/>
        <w:jc w:val="both"/>
        <w:rPr>
          <w:rFonts w:ascii="Arial" w:hAnsi="Arial" w:cs="Arial"/>
          <w:sz w:val="21"/>
          <w:szCs w:val="21"/>
          <w:lang w:val="fr-FR"/>
        </w:rPr>
      </w:pPr>
      <w:r w:rsidRPr="00007AC8">
        <w:rPr>
          <w:rFonts w:ascii="Arial" w:hAnsi="Arial" w:cs="Arial"/>
          <w:sz w:val="21"/>
          <w:szCs w:val="21"/>
          <w:lang w:val="fr-FR"/>
        </w:rPr>
        <w:t>Le taux de recouvrement renseigne sur l’efficacité du syst</w:t>
      </w:r>
      <w:r w:rsidR="003F5B6C" w:rsidRPr="00007AC8">
        <w:rPr>
          <w:rFonts w:ascii="Arial" w:hAnsi="Arial" w:cs="Arial"/>
          <w:sz w:val="21"/>
          <w:szCs w:val="21"/>
          <w:lang w:val="fr-FR"/>
        </w:rPr>
        <w:t>ème de recouvrement des impayés</w:t>
      </w:r>
      <w:r w:rsidRPr="00007AC8">
        <w:rPr>
          <w:rFonts w:ascii="Arial" w:hAnsi="Arial" w:cs="Arial"/>
          <w:sz w:val="21"/>
          <w:szCs w:val="21"/>
          <w:lang w:val="fr-FR"/>
        </w:rPr>
        <w:t xml:space="preserve">. </w:t>
      </w:r>
      <w:r w:rsidR="00C06F1F">
        <w:rPr>
          <w:rFonts w:ascii="Arial" w:hAnsi="Arial" w:cs="Arial"/>
          <w:sz w:val="21"/>
          <w:szCs w:val="21"/>
          <w:lang w:val="fr-FR"/>
        </w:rPr>
        <w:t xml:space="preserve">C’est </w:t>
      </w:r>
      <w:r w:rsidR="00C06F1F" w:rsidRPr="00007AC8">
        <w:rPr>
          <w:rFonts w:ascii="Arial" w:hAnsi="Arial" w:cs="Arial"/>
          <w:sz w:val="21"/>
          <w:szCs w:val="21"/>
          <w:lang w:val="fr-FR"/>
        </w:rPr>
        <w:t xml:space="preserve">le rapport </w:t>
      </w:r>
      <w:r w:rsidR="00B46EBA">
        <w:rPr>
          <w:rFonts w:ascii="Arial" w:hAnsi="Arial" w:cs="Arial"/>
          <w:sz w:val="21"/>
          <w:szCs w:val="21"/>
          <w:lang w:val="fr-FR"/>
        </w:rPr>
        <w:t>entre l</w:t>
      </w:r>
      <w:r w:rsidR="00C06F1F" w:rsidRPr="00007AC8">
        <w:rPr>
          <w:rFonts w:ascii="Arial" w:hAnsi="Arial" w:cs="Arial"/>
          <w:sz w:val="21"/>
          <w:szCs w:val="21"/>
          <w:lang w:val="fr-FR"/>
        </w:rPr>
        <w:t xml:space="preserve">es créances en souffrance </w:t>
      </w:r>
      <w:r w:rsidR="008F6C3A">
        <w:rPr>
          <w:rFonts w:ascii="Arial" w:hAnsi="Arial" w:cs="Arial"/>
          <w:sz w:val="21"/>
          <w:szCs w:val="21"/>
          <w:lang w:val="fr-FR"/>
        </w:rPr>
        <w:t>recouvr</w:t>
      </w:r>
      <w:r w:rsidR="00C06F1F" w:rsidRPr="00007AC8">
        <w:rPr>
          <w:rFonts w:ascii="Arial" w:hAnsi="Arial" w:cs="Arial"/>
          <w:sz w:val="21"/>
          <w:szCs w:val="21"/>
          <w:lang w:val="fr-FR"/>
        </w:rPr>
        <w:t xml:space="preserve">ées </w:t>
      </w:r>
      <w:r w:rsidR="00B46EBA">
        <w:rPr>
          <w:rFonts w:ascii="Arial" w:hAnsi="Arial" w:cs="Arial"/>
          <w:sz w:val="21"/>
          <w:szCs w:val="21"/>
          <w:lang w:val="fr-FR"/>
        </w:rPr>
        <w:t xml:space="preserve">et le </w:t>
      </w:r>
      <w:r w:rsidR="00C06F1F" w:rsidRPr="00007AC8">
        <w:rPr>
          <w:rFonts w:ascii="Arial" w:hAnsi="Arial" w:cs="Arial"/>
          <w:sz w:val="21"/>
          <w:szCs w:val="21"/>
          <w:lang w:val="fr-FR"/>
        </w:rPr>
        <w:t xml:space="preserve">total des </w:t>
      </w:r>
      <w:r w:rsidR="00C06F1F" w:rsidRPr="0007473F">
        <w:rPr>
          <w:rFonts w:ascii="Arial" w:hAnsi="Arial" w:cs="Arial"/>
          <w:sz w:val="21"/>
          <w:szCs w:val="21"/>
          <w:lang w:val="fr-FR"/>
        </w:rPr>
        <w:t>créances en souffrance déclaré en fin de période.</w:t>
      </w:r>
    </w:p>
    <w:p w14:paraId="0BFCF0A8" w14:textId="2A6EB28F" w:rsidR="00302FC3" w:rsidRDefault="00E135E6" w:rsidP="000B33C9">
      <w:pPr>
        <w:spacing w:before="120" w:after="120" w:line="360" w:lineRule="auto"/>
        <w:jc w:val="both"/>
        <w:rPr>
          <w:rFonts w:ascii="Arial" w:hAnsi="Arial" w:cs="Arial"/>
          <w:sz w:val="21"/>
          <w:szCs w:val="21"/>
          <w:lang w:val="fr-FR"/>
        </w:rPr>
      </w:pPr>
      <w:r w:rsidRPr="00007AC8">
        <w:rPr>
          <w:rFonts w:ascii="Arial" w:hAnsi="Arial" w:cs="Arial"/>
          <w:sz w:val="21"/>
          <w:szCs w:val="21"/>
          <w:lang w:val="fr-FR"/>
        </w:rPr>
        <w:t xml:space="preserve">Le </w:t>
      </w:r>
      <w:r w:rsidRPr="00381BD6">
        <w:rPr>
          <w:rFonts w:ascii="Arial" w:hAnsi="Arial" w:cs="Arial"/>
          <w:sz w:val="21"/>
          <w:szCs w:val="21"/>
          <w:lang w:val="fr-FR"/>
        </w:rPr>
        <w:t>tableau 1</w:t>
      </w:r>
      <w:r w:rsidR="00DF6CE2">
        <w:rPr>
          <w:rFonts w:ascii="Arial" w:hAnsi="Arial" w:cs="Arial"/>
          <w:sz w:val="21"/>
          <w:szCs w:val="21"/>
          <w:lang w:val="fr-FR"/>
        </w:rPr>
        <w:t>8</w:t>
      </w:r>
      <w:r w:rsidR="003F5B6C" w:rsidRPr="00007AC8">
        <w:rPr>
          <w:rFonts w:ascii="Arial" w:hAnsi="Arial" w:cs="Arial"/>
          <w:sz w:val="21"/>
          <w:szCs w:val="21"/>
          <w:lang w:val="fr-FR"/>
        </w:rPr>
        <w:t xml:space="preserve"> présente l’évolution de cet </w:t>
      </w:r>
      <w:r w:rsidRPr="00007AC8">
        <w:rPr>
          <w:rFonts w:ascii="Arial" w:hAnsi="Arial" w:cs="Arial"/>
          <w:sz w:val="21"/>
          <w:szCs w:val="21"/>
          <w:lang w:val="fr-FR"/>
        </w:rPr>
        <w:t xml:space="preserve">indicateur entre </w:t>
      </w:r>
      <w:r w:rsidR="00B90975" w:rsidRPr="00B90975">
        <w:rPr>
          <w:rFonts w:ascii="Arial" w:hAnsi="Arial" w:cs="Arial"/>
          <w:sz w:val="21"/>
          <w:szCs w:val="21"/>
          <w:lang w:val="fr-FR"/>
        </w:rPr>
        <w:t>janvier 201</w:t>
      </w:r>
      <w:r w:rsidR="00EF6FED">
        <w:rPr>
          <w:rFonts w:ascii="Arial" w:hAnsi="Arial" w:cs="Arial"/>
          <w:sz w:val="21"/>
          <w:szCs w:val="21"/>
          <w:lang w:val="fr-FR"/>
        </w:rPr>
        <w:t>8</w:t>
      </w:r>
      <w:r w:rsidR="00B90975" w:rsidRPr="00B90975">
        <w:rPr>
          <w:rFonts w:ascii="Arial" w:hAnsi="Arial" w:cs="Arial"/>
          <w:sz w:val="21"/>
          <w:szCs w:val="21"/>
          <w:lang w:val="fr-FR"/>
        </w:rPr>
        <w:t xml:space="preserve"> et juin 201</w:t>
      </w:r>
      <w:r w:rsidR="00EF6FED">
        <w:rPr>
          <w:rFonts w:ascii="Arial" w:hAnsi="Arial" w:cs="Arial"/>
          <w:sz w:val="21"/>
          <w:szCs w:val="21"/>
          <w:lang w:val="fr-FR"/>
        </w:rPr>
        <w:t>9</w:t>
      </w:r>
      <w:r w:rsidR="00DF6CE2">
        <w:rPr>
          <w:rFonts w:ascii="Arial" w:hAnsi="Arial" w:cs="Arial"/>
          <w:sz w:val="21"/>
          <w:szCs w:val="21"/>
          <w:lang w:val="fr-FR"/>
        </w:rPr>
        <w:t>.</w:t>
      </w:r>
    </w:p>
    <w:p w14:paraId="2A8628EE" w14:textId="78BDDD04" w:rsidR="00D410E9" w:rsidRPr="00D410E9" w:rsidRDefault="00D410E9" w:rsidP="00D410E9">
      <w:pPr>
        <w:pStyle w:val="Lgende"/>
        <w:spacing w:line="360" w:lineRule="auto"/>
        <w:jc w:val="both"/>
        <w:rPr>
          <w:rFonts w:ascii="Arial" w:hAnsi="Arial" w:cs="Arial"/>
          <w:color w:val="auto"/>
          <w:sz w:val="21"/>
          <w:szCs w:val="21"/>
          <w:u w:val="single"/>
          <w:lang w:val="fr-FR"/>
        </w:rPr>
      </w:pPr>
      <w:bookmarkStart w:id="85" w:name="_Toc24452622"/>
      <w:bookmarkStart w:id="86" w:name="_Toc375291100"/>
      <w:r w:rsidRPr="00D410E9">
        <w:rPr>
          <w:rFonts w:ascii="Arial" w:hAnsi="Arial" w:cs="Arial"/>
          <w:color w:val="auto"/>
          <w:sz w:val="21"/>
          <w:szCs w:val="21"/>
          <w:u w:val="single"/>
        </w:rPr>
        <w:t xml:space="preserve">Tableau </w:t>
      </w:r>
      <w:r w:rsidRPr="00D410E9">
        <w:rPr>
          <w:rFonts w:ascii="Arial" w:hAnsi="Arial" w:cs="Arial"/>
          <w:color w:val="auto"/>
          <w:sz w:val="21"/>
          <w:szCs w:val="21"/>
          <w:u w:val="single"/>
        </w:rPr>
        <w:fldChar w:fldCharType="begin"/>
      </w:r>
      <w:r w:rsidRPr="00D410E9">
        <w:rPr>
          <w:rFonts w:ascii="Arial" w:hAnsi="Arial" w:cs="Arial"/>
          <w:color w:val="auto"/>
          <w:sz w:val="21"/>
          <w:szCs w:val="21"/>
          <w:u w:val="single"/>
        </w:rPr>
        <w:instrText xml:space="preserve"> SEQ Tableau \* ARABIC </w:instrText>
      </w:r>
      <w:r w:rsidRPr="00D410E9">
        <w:rPr>
          <w:rFonts w:ascii="Arial" w:hAnsi="Arial" w:cs="Arial"/>
          <w:color w:val="auto"/>
          <w:sz w:val="21"/>
          <w:szCs w:val="21"/>
          <w:u w:val="single"/>
        </w:rPr>
        <w:fldChar w:fldCharType="separate"/>
      </w:r>
      <w:r w:rsidR="000E5958">
        <w:rPr>
          <w:rFonts w:ascii="Arial" w:hAnsi="Arial" w:cs="Arial"/>
          <w:noProof/>
          <w:color w:val="auto"/>
          <w:sz w:val="21"/>
          <w:szCs w:val="21"/>
          <w:u w:val="single"/>
        </w:rPr>
        <w:t>20</w:t>
      </w:r>
      <w:r w:rsidRPr="00D410E9">
        <w:rPr>
          <w:rFonts w:ascii="Arial" w:hAnsi="Arial" w:cs="Arial"/>
          <w:color w:val="auto"/>
          <w:sz w:val="21"/>
          <w:szCs w:val="21"/>
          <w:u w:val="single"/>
        </w:rPr>
        <w:fldChar w:fldCharType="end"/>
      </w:r>
      <w:r w:rsidRPr="00D410E9">
        <w:rPr>
          <w:rFonts w:ascii="Arial" w:hAnsi="Arial" w:cs="Arial"/>
          <w:color w:val="auto"/>
          <w:sz w:val="21"/>
          <w:szCs w:val="21"/>
        </w:rPr>
        <w:t xml:space="preserve"> : </w:t>
      </w:r>
      <w:r w:rsidRPr="00D410E9">
        <w:rPr>
          <w:rFonts w:ascii="Arial" w:hAnsi="Arial" w:cs="Arial"/>
          <w:b w:val="0"/>
          <w:bCs w:val="0"/>
          <w:color w:val="auto"/>
          <w:sz w:val="21"/>
          <w:szCs w:val="21"/>
          <w:lang w:val="fr-FR"/>
        </w:rPr>
        <w:t>Evolution du taux de recouvrement des prêts entre janvier 2018 et juin 2019</w:t>
      </w:r>
      <w:bookmarkEnd w:id="85"/>
    </w:p>
    <w:tbl>
      <w:tblPr>
        <w:tblW w:w="5000" w:type="pct"/>
        <w:tblCellMar>
          <w:left w:w="70" w:type="dxa"/>
          <w:right w:w="70" w:type="dxa"/>
        </w:tblCellMar>
        <w:tblLook w:val="04A0" w:firstRow="1" w:lastRow="0" w:firstColumn="1" w:lastColumn="0" w:noHBand="0" w:noVBand="1"/>
      </w:tblPr>
      <w:tblGrid>
        <w:gridCol w:w="2405"/>
        <w:gridCol w:w="992"/>
        <w:gridCol w:w="977"/>
        <w:gridCol w:w="1134"/>
        <w:gridCol w:w="1020"/>
        <w:gridCol w:w="1057"/>
        <w:gridCol w:w="1618"/>
      </w:tblGrid>
      <w:tr w:rsidR="006C42F9" w:rsidRPr="006C42F9" w14:paraId="4819C73B" w14:textId="77777777" w:rsidTr="00D410E9">
        <w:trPr>
          <w:trHeight w:val="264"/>
        </w:trPr>
        <w:tc>
          <w:tcPr>
            <w:tcW w:w="1307" w:type="pct"/>
            <w:tcBorders>
              <w:top w:val="nil"/>
              <w:left w:val="nil"/>
              <w:bottom w:val="nil"/>
              <w:right w:val="single" w:sz="8" w:space="0" w:color="auto"/>
            </w:tcBorders>
            <w:shd w:val="clear" w:color="auto" w:fill="auto"/>
            <w:noWrap/>
            <w:vAlign w:val="bottom"/>
            <w:hideMark/>
          </w:tcPr>
          <w:p w14:paraId="4923696D" w14:textId="77777777" w:rsidR="006C42F9" w:rsidRPr="006C42F9" w:rsidRDefault="006C42F9" w:rsidP="006C42F9">
            <w:pPr>
              <w:rPr>
                <w:b/>
                <w:bCs/>
                <w:sz w:val="16"/>
                <w:szCs w:val="16"/>
                <w:lang w:val="fr-CM" w:eastAsia="fr-CM"/>
              </w:rPr>
            </w:pPr>
            <w:bookmarkStart w:id="87" w:name="_Toc78859839"/>
            <w:bookmarkStart w:id="88" w:name="OLE_LINK1"/>
            <w:bookmarkStart w:id="89" w:name="OLE_LINK2"/>
            <w:bookmarkEnd w:id="86"/>
            <w:r w:rsidRPr="006C42F9">
              <w:rPr>
                <w:b/>
                <w:bCs/>
                <w:sz w:val="16"/>
                <w:szCs w:val="16"/>
                <w:lang w:val="fr-CM" w:eastAsia="fr-CM"/>
              </w:rPr>
              <w:t> </w:t>
            </w:r>
          </w:p>
        </w:tc>
        <w:tc>
          <w:tcPr>
            <w:tcW w:w="539" w:type="pct"/>
            <w:tcBorders>
              <w:top w:val="single" w:sz="8" w:space="0" w:color="auto"/>
              <w:left w:val="nil"/>
              <w:bottom w:val="nil"/>
              <w:right w:val="single" w:sz="4" w:space="0" w:color="auto"/>
            </w:tcBorders>
            <w:shd w:val="clear" w:color="000000" w:fill="BFBFBF"/>
            <w:noWrap/>
            <w:vAlign w:val="bottom"/>
            <w:hideMark/>
          </w:tcPr>
          <w:p w14:paraId="6E90491F" w14:textId="77777777" w:rsidR="006C42F9" w:rsidRPr="006C42F9" w:rsidRDefault="006C42F9" w:rsidP="006C42F9">
            <w:pPr>
              <w:jc w:val="center"/>
              <w:rPr>
                <w:b/>
                <w:bCs/>
                <w:sz w:val="16"/>
                <w:szCs w:val="16"/>
                <w:lang w:val="fr-CM" w:eastAsia="fr-CM"/>
              </w:rPr>
            </w:pPr>
            <w:r w:rsidRPr="006C42F9">
              <w:rPr>
                <w:b/>
                <w:bCs/>
                <w:sz w:val="16"/>
                <w:szCs w:val="16"/>
                <w:lang w:val="fr-CM" w:eastAsia="fr-CM"/>
              </w:rPr>
              <w:t>janvier-18</w:t>
            </w:r>
          </w:p>
        </w:tc>
        <w:tc>
          <w:tcPr>
            <w:tcW w:w="531" w:type="pct"/>
            <w:tcBorders>
              <w:top w:val="single" w:sz="8" w:space="0" w:color="auto"/>
              <w:left w:val="nil"/>
              <w:bottom w:val="nil"/>
              <w:right w:val="single" w:sz="4" w:space="0" w:color="auto"/>
            </w:tcBorders>
            <w:shd w:val="clear" w:color="000000" w:fill="D9D9D9"/>
            <w:noWrap/>
            <w:vAlign w:val="bottom"/>
            <w:hideMark/>
          </w:tcPr>
          <w:p w14:paraId="305211E4" w14:textId="77777777" w:rsidR="006C42F9" w:rsidRPr="006C42F9" w:rsidRDefault="006C42F9" w:rsidP="006C42F9">
            <w:pPr>
              <w:jc w:val="center"/>
              <w:rPr>
                <w:b/>
                <w:bCs/>
                <w:sz w:val="16"/>
                <w:szCs w:val="16"/>
                <w:lang w:val="fr-CM" w:eastAsia="fr-CM"/>
              </w:rPr>
            </w:pPr>
            <w:r w:rsidRPr="006C42F9">
              <w:rPr>
                <w:b/>
                <w:bCs/>
                <w:sz w:val="16"/>
                <w:szCs w:val="16"/>
                <w:lang w:val="fr-CM" w:eastAsia="fr-CM"/>
              </w:rPr>
              <w:t>avril-18</w:t>
            </w:r>
          </w:p>
        </w:tc>
        <w:tc>
          <w:tcPr>
            <w:tcW w:w="616" w:type="pct"/>
            <w:tcBorders>
              <w:top w:val="single" w:sz="8" w:space="0" w:color="auto"/>
              <w:left w:val="nil"/>
              <w:bottom w:val="nil"/>
              <w:right w:val="single" w:sz="4" w:space="0" w:color="auto"/>
            </w:tcBorders>
            <w:shd w:val="clear" w:color="000000" w:fill="BFBFBF"/>
            <w:noWrap/>
            <w:vAlign w:val="bottom"/>
            <w:hideMark/>
          </w:tcPr>
          <w:p w14:paraId="57851365" w14:textId="77777777" w:rsidR="006C42F9" w:rsidRPr="006C42F9" w:rsidRDefault="006C42F9" w:rsidP="006C42F9">
            <w:pPr>
              <w:jc w:val="center"/>
              <w:rPr>
                <w:b/>
                <w:bCs/>
                <w:sz w:val="16"/>
                <w:szCs w:val="16"/>
                <w:lang w:val="fr-CM" w:eastAsia="fr-CM"/>
              </w:rPr>
            </w:pPr>
            <w:r w:rsidRPr="006C42F9">
              <w:rPr>
                <w:b/>
                <w:bCs/>
                <w:sz w:val="16"/>
                <w:szCs w:val="16"/>
                <w:lang w:val="fr-CM" w:eastAsia="fr-CM"/>
              </w:rPr>
              <w:t>juillet-18</w:t>
            </w:r>
          </w:p>
        </w:tc>
        <w:tc>
          <w:tcPr>
            <w:tcW w:w="554" w:type="pct"/>
            <w:tcBorders>
              <w:top w:val="single" w:sz="8" w:space="0" w:color="auto"/>
              <w:left w:val="nil"/>
              <w:bottom w:val="nil"/>
              <w:right w:val="single" w:sz="4" w:space="0" w:color="auto"/>
            </w:tcBorders>
            <w:shd w:val="clear" w:color="000000" w:fill="D9D9D9"/>
            <w:noWrap/>
            <w:vAlign w:val="bottom"/>
            <w:hideMark/>
          </w:tcPr>
          <w:p w14:paraId="2745F30B" w14:textId="77777777" w:rsidR="006C42F9" w:rsidRPr="006C42F9" w:rsidRDefault="006C42F9" w:rsidP="006C42F9">
            <w:pPr>
              <w:jc w:val="center"/>
              <w:rPr>
                <w:b/>
                <w:bCs/>
                <w:sz w:val="16"/>
                <w:szCs w:val="16"/>
                <w:lang w:val="fr-CM" w:eastAsia="fr-CM"/>
              </w:rPr>
            </w:pPr>
            <w:r w:rsidRPr="006C42F9">
              <w:rPr>
                <w:b/>
                <w:bCs/>
                <w:sz w:val="16"/>
                <w:szCs w:val="16"/>
                <w:lang w:val="fr-CM" w:eastAsia="fr-CM"/>
              </w:rPr>
              <w:t>octobre-18</w:t>
            </w:r>
          </w:p>
        </w:tc>
        <w:tc>
          <w:tcPr>
            <w:tcW w:w="574" w:type="pct"/>
            <w:tcBorders>
              <w:top w:val="single" w:sz="8" w:space="0" w:color="auto"/>
              <w:left w:val="nil"/>
              <w:bottom w:val="nil"/>
              <w:right w:val="single" w:sz="4" w:space="0" w:color="auto"/>
            </w:tcBorders>
            <w:shd w:val="clear" w:color="000000" w:fill="BFBFBF"/>
            <w:noWrap/>
            <w:vAlign w:val="bottom"/>
            <w:hideMark/>
          </w:tcPr>
          <w:p w14:paraId="4189AF4F" w14:textId="77777777" w:rsidR="006C42F9" w:rsidRPr="006C42F9" w:rsidRDefault="006C42F9" w:rsidP="006C42F9">
            <w:pPr>
              <w:jc w:val="center"/>
              <w:rPr>
                <w:b/>
                <w:bCs/>
                <w:sz w:val="16"/>
                <w:szCs w:val="16"/>
                <w:lang w:val="fr-CM" w:eastAsia="fr-CM"/>
              </w:rPr>
            </w:pPr>
            <w:r w:rsidRPr="006C42F9">
              <w:rPr>
                <w:b/>
                <w:bCs/>
                <w:sz w:val="16"/>
                <w:szCs w:val="16"/>
                <w:lang w:val="fr-CM" w:eastAsia="fr-CM"/>
              </w:rPr>
              <w:t>janvier-19</w:t>
            </w:r>
          </w:p>
        </w:tc>
        <w:tc>
          <w:tcPr>
            <w:tcW w:w="880" w:type="pct"/>
            <w:tcBorders>
              <w:top w:val="single" w:sz="8" w:space="0" w:color="auto"/>
              <w:left w:val="nil"/>
              <w:bottom w:val="nil"/>
              <w:right w:val="single" w:sz="8" w:space="0" w:color="auto"/>
            </w:tcBorders>
            <w:shd w:val="clear" w:color="000000" w:fill="D9D9D9"/>
            <w:noWrap/>
            <w:vAlign w:val="bottom"/>
            <w:hideMark/>
          </w:tcPr>
          <w:p w14:paraId="5A173A05" w14:textId="77777777" w:rsidR="006C42F9" w:rsidRPr="006C42F9" w:rsidRDefault="006C42F9" w:rsidP="006C42F9">
            <w:pPr>
              <w:jc w:val="center"/>
              <w:rPr>
                <w:b/>
                <w:bCs/>
                <w:sz w:val="16"/>
                <w:szCs w:val="16"/>
                <w:lang w:val="fr-CM" w:eastAsia="fr-CM"/>
              </w:rPr>
            </w:pPr>
            <w:r w:rsidRPr="006C42F9">
              <w:rPr>
                <w:b/>
                <w:bCs/>
                <w:sz w:val="16"/>
                <w:szCs w:val="16"/>
                <w:lang w:val="fr-CM" w:eastAsia="fr-CM"/>
              </w:rPr>
              <w:t>avril-19</w:t>
            </w:r>
          </w:p>
        </w:tc>
      </w:tr>
      <w:tr w:rsidR="006C42F9" w:rsidRPr="006C42F9" w14:paraId="79F7CEAE" w14:textId="77777777" w:rsidTr="00D410E9">
        <w:trPr>
          <w:trHeight w:val="264"/>
        </w:trPr>
        <w:tc>
          <w:tcPr>
            <w:tcW w:w="1307" w:type="pct"/>
            <w:tcBorders>
              <w:top w:val="nil"/>
              <w:left w:val="nil"/>
              <w:bottom w:val="nil"/>
              <w:right w:val="single" w:sz="8" w:space="0" w:color="auto"/>
            </w:tcBorders>
            <w:shd w:val="clear" w:color="auto" w:fill="auto"/>
            <w:noWrap/>
            <w:vAlign w:val="bottom"/>
            <w:hideMark/>
          </w:tcPr>
          <w:p w14:paraId="1FFCEE1D" w14:textId="77777777" w:rsidR="006C42F9" w:rsidRPr="006C42F9" w:rsidRDefault="006C42F9" w:rsidP="006C42F9">
            <w:pPr>
              <w:rPr>
                <w:b/>
                <w:bCs/>
                <w:sz w:val="16"/>
                <w:szCs w:val="16"/>
                <w:lang w:val="fr-CM" w:eastAsia="fr-CM"/>
              </w:rPr>
            </w:pPr>
            <w:r w:rsidRPr="006C42F9">
              <w:rPr>
                <w:b/>
                <w:bCs/>
                <w:sz w:val="16"/>
                <w:szCs w:val="16"/>
                <w:lang w:val="fr-CM" w:eastAsia="fr-CM"/>
              </w:rPr>
              <w:t xml:space="preserve">(en millions </w:t>
            </w:r>
            <w:proofErr w:type="spellStart"/>
            <w:r w:rsidRPr="006C42F9">
              <w:rPr>
                <w:b/>
                <w:bCs/>
                <w:sz w:val="16"/>
                <w:szCs w:val="16"/>
                <w:lang w:val="fr-CM" w:eastAsia="fr-CM"/>
              </w:rPr>
              <w:t>Fcfa</w:t>
            </w:r>
            <w:proofErr w:type="spellEnd"/>
            <w:r w:rsidRPr="006C42F9">
              <w:rPr>
                <w:b/>
                <w:bCs/>
                <w:sz w:val="16"/>
                <w:szCs w:val="16"/>
                <w:lang w:val="fr-CM" w:eastAsia="fr-CM"/>
              </w:rPr>
              <w:t>)</w:t>
            </w:r>
          </w:p>
        </w:tc>
        <w:tc>
          <w:tcPr>
            <w:tcW w:w="539" w:type="pct"/>
            <w:tcBorders>
              <w:top w:val="nil"/>
              <w:left w:val="nil"/>
              <w:bottom w:val="single" w:sz="4" w:space="0" w:color="auto"/>
              <w:right w:val="single" w:sz="4" w:space="0" w:color="auto"/>
            </w:tcBorders>
            <w:shd w:val="clear" w:color="000000" w:fill="BFBFBF"/>
            <w:noWrap/>
            <w:vAlign w:val="bottom"/>
            <w:hideMark/>
          </w:tcPr>
          <w:p w14:paraId="4547938B" w14:textId="77777777" w:rsidR="006C42F9" w:rsidRPr="006C42F9" w:rsidRDefault="006C42F9" w:rsidP="006C42F9">
            <w:pPr>
              <w:jc w:val="center"/>
              <w:rPr>
                <w:b/>
                <w:bCs/>
                <w:sz w:val="16"/>
                <w:szCs w:val="16"/>
                <w:lang w:val="fr-CM" w:eastAsia="fr-CM"/>
              </w:rPr>
            </w:pPr>
            <w:r w:rsidRPr="006C42F9">
              <w:rPr>
                <w:b/>
                <w:bCs/>
                <w:sz w:val="16"/>
                <w:szCs w:val="16"/>
                <w:lang w:val="fr-CM" w:eastAsia="fr-CM"/>
              </w:rPr>
              <w:t>mars-18</w:t>
            </w:r>
          </w:p>
        </w:tc>
        <w:tc>
          <w:tcPr>
            <w:tcW w:w="531" w:type="pct"/>
            <w:tcBorders>
              <w:top w:val="nil"/>
              <w:left w:val="nil"/>
              <w:bottom w:val="single" w:sz="4" w:space="0" w:color="auto"/>
              <w:right w:val="single" w:sz="4" w:space="0" w:color="auto"/>
            </w:tcBorders>
            <w:shd w:val="clear" w:color="000000" w:fill="D9D9D9"/>
            <w:noWrap/>
            <w:vAlign w:val="bottom"/>
            <w:hideMark/>
          </w:tcPr>
          <w:p w14:paraId="65F4207F" w14:textId="77777777" w:rsidR="006C42F9" w:rsidRPr="006C42F9" w:rsidRDefault="006C42F9" w:rsidP="006C42F9">
            <w:pPr>
              <w:jc w:val="center"/>
              <w:rPr>
                <w:b/>
                <w:bCs/>
                <w:sz w:val="16"/>
                <w:szCs w:val="16"/>
                <w:lang w:val="fr-CM" w:eastAsia="fr-CM"/>
              </w:rPr>
            </w:pPr>
            <w:r w:rsidRPr="006C42F9">
              <w:rPr>
                <w:b/>
                <w:bCs/>
                <w:sz w:val="16"/>
                <w:szCs w:val="16"/>
                <w:lang w:val="fr-CM" w:eastAsia="fr-CM"/>
              </w:rPr>
              <w:t>juin-18</w:t>
            </w:r>
          </w:p>
        </w:tc>
        <w:tc>
          <w:tcPr>
            <w:tcW w:w="616" w:type="pct"/>
            <w:tcBorders>
              <w:top w:val="nil"/>
              <w:left w:val="nil"/>
              <w:bottom w:val="single" w:sz="4" w:space="0" w:color="auto"/>
              <w:right w:val="single" w:sz="4" w:space="0" w:color="auto"/>
            </w:tcBorders>
            <w:shd w:val="clear" w:color="000000" w:fill="BFBFBF"/>
            <w:noWrap/>
            <w:vAlign w:val="bottom"/>
            <w:hideMark/>
          </w:tcPr>
          <w:p w14:paraId="618FA2A5" w14:textId="77777777" w:rsidR="006C42F9" w:rsidRPr="006C42F9" w:rsidRDefault="006C42F9" w:rsidP="006C42F9">
            <w:pPr>
              <w:jc w:val="center"/>
              <w:rPr>
                <w:b/>
                <w:bCs/>
                <w:sz w:val="16"/>
                <w:szCs w:val="16"/>
                <w:lang w:val="fr-CM" w:eastAsia="fr-CM"/>
              </w:rPr>
            </w:pPr>
            <w:r w:rsidRPr="006C42F9">
              <w:rPr>
                <w:b/>
                <w:bCs/>
                <w:sz w:val="16"/>
                <w:szCs w:val="16"/>
                <w:lang w:val="fr-CM" w:eastAsia="fr-CM"/>
              </w:rPr>
              <w:t>septembre-18</w:t>
            </w:r>
          </w:p>
        </w:tc>
        <w:tc>
          <w:tcPr>
            <w:tcW w:w="554" w:type="pct"/>
            <w:tcBorders>
              <w:top w:val="nil"/>
              <w:left w:val="nil"/>
              <w:bottom w:val="single" w:sz="4" w:space="0" w:color="auto"/>
              <w:right w:val="single" w:sz="4" w:space="0" w:color="auto"/>
            </w:tcBorders>
            <w:shd w:val="clear" w:color="000000" w:fill="D9D9D9"/>
            <w:noWrap/>
            <w:vAlign w:val="bottom"/>
            <w:hideMark/>
          </w:tcPr>
          <w:p w14:paraId="5E5F6D1B" w14:textId="77777777" w:rsidR="006C42F9" w:rsidRPr="006C42F9" w:rsidRDefault="006C42F9" w:rsidP="006C42F9">
            <w:pPr>
              <w:jc w:val="center"/>
              <w:rPr>
                <w:b/>
                <w:bCs/>
                <w:sz w:val="16"/>
                <w:szCs w:val="16"/>
                <w:lang w:val="fr-CM" w:eastAsia="fr-CM"/>
              </w:rPr>
            </w:pPr>
            <w:r w:rsidRPr="006C42F9">
              <w:rPr>
                <w:b/>
                <w:bCs/>
                <w:sz w:val="16"/>
                <w:szCs w:val="16"/>
                <w:lang w:val="fr-CM" w:eastAsia="fr-CM"/>
              </w:rPr>
              <w:t>décembre-18</w:t>
            </w:r>
          </w:p>
        </w:tc>
        <w:tc>
          <w:tcPr>
            <w:tcW w:w="574" w:type="pct"/>
            <w:tcBorders>
              <w:top w:val="nil"/>
              <w:left w:val="nil"/>
              <w:bottom w:val="single" w:sz="4" w:space="0" w:color="auto"/>
              <w:right w:val="single" w:sz="4" w:space="0" w:color="auto"/>
            </w:tcBorders>
            <w:shd w:val="clear" w:color="000000" w:fill="BFBFBF"/>
            <w:noWrap/>
            <w:vAlign w:val="bottom"/>
            <w:hideMark/>
          </w:tcPr>
          <w:p w14:paraId="0DE9847F" w14:textId="77777777" w:rsidR="006C42F9" w:rsidRPr="006C42F9" w:rsidRDefault="006C42F9" w:rsidP="006C42F9">
            <w:pPr>
              <w:jc w:val="center"/>
              <w:rPr>
                <w:b/>
                <w:bCs/>
                <w:sz w:val="16"/>
                <w:szCs w:val="16"/>
                <w:lang w:val="fr-CM" w:eastAsia="fr-CM"/>
              </w:rPr>
            </w:pPr>
            <w:r w:rsidRPr="006C42F9">
              <w:rPr>
                <w:b/>
                <w:bCs/>
                <w:sz w:val="16"/>
                <w:szCs w:val="16"/>
                <w:lang w:val="fr-CM" w:eastAsia="fr-CM"/>
              </w:rPr>
              <w:t>mars-19</w:t>
            </w:r>
          </w:p>
        </w:tc>
        <w:tc>
          <w:tcPr>
            <w:tcW w:w="880" w:type="pct"/>
            <w:tcBorders>
              <w:top w:val="nil"/>
              <w:left w:val="nil"/>
              <w:bottom w:val="single" w:sz="4" w:space="0" w:color="auto"/>
              <w:right w:val="single" w:sz="8" w:space="0" w:color="auto"/>
            </w:tcBorders>
            <w:shd w:val="clear" w:color="000000" w:fill="D9D9D9"/>
            <w:noWrap/>
            <w:vAlign w:val="bottom"/>
            <w:hideMark/>
          </w:tcPr>
          <w:p w14:paraId="528CADE3" w14:textId="77777777" w:rsidR="006C42F9" w:rsidRPr="006C42F9" w:rsidRDefault="006C42F9" w:rsidP="006C42F9">
            <w:pPr>
              <w:jc w:val="center"/>
              <w:rPr>
                <w:b/>
                <w:bCs/>
                <w:sz w:val="16"/>
                <w:szCs w:val="16"/>
                <w:lang w:val="fr-CM" w:eastAsia="fr-CM"/>
              </w:rPr>
            </w:pPr>
            <w:r w:rsidRPr="006C42F9">
              <w:rPr>
                <w:b/>
                <w:bCs/>
                <w:sz w:val="16"/>
                <w:szCs w:val="16"/>
                <w:lang w:val="fr-CM" w:eastAsia="fr-CM"/>
              </w:rPr>
              <w:t>juin-19</w:t>
            </w:r>
          </w:p>
        </w:tc>
      </w:tr>
      <w:tr w:rsidR="006C42F9" w:rsidRPr="006C42F9" w14:paraId="18385BDE" w14:textId="77777777" w:rsidTr="00D410E9">
        <w:trPr>
          <w:trHeight w:val="264"/>
        </w:trPr>
        <w:tc>
          <w:tcPr>
            <w:tcW w:w="1307" w:type="pct"/>
            <w:tcBorders>
              <w:top w:val="nil"/>
              <w:left w:val="single" w:sz="8" w:space="0" w:color="auto"/>
              <w:bottom w:val="single" w:sz="4" w:space="0" w:color="auto"/>
              <w:right w:val="single" w:sz="4" w:space="0" w:color="auto"/>
            </w:tcBorders>
            <w:shd w:val="clear" w:color="auto" w:fill="auto"/>
            <w:noWrap/>
            <w:vAlign w:val="bottom"/>
            <w:hideMark/>
          </w:tcPr>
          <w:p w14:paraId="32C0D4A9" w14:textId="77777777" w:rsidR="006C42F9" w:rsidRPr="006C42F9" w:rsidRDefault="006C42F9" w:rsidP="006C42F9">
            <w:pPr>
              <w:rPr>
                <w:sz w:val="16"/>
                <w:szCs w:val="16"/>
                <w:lang w:val="fr-CM" w:eastAsia="fr-CM"/>
              </w:rPr>
            </w:pPr>
            <w:r w:rsidRPr="006C42F9">
              <w:rPr>
                <w:sz w:val="16"/>
                <w:szCs w:val="16"/>
                <w:lang w:val="fr-CM" w:eastAsia="fr-CM"/>
              </w:rPr>
              <w:t>ICEC</w:t>
            </w:r>
          </w:p>
        </w:tc>
        <w:tc>
          <w:tcPr>
            <w:tcW w:w="539" w:type="pct"/>
            <w:tcBorders>
              <w:top w:val="nil"/>
              <w:left w:val="nil"/>
              <w:bottom w:val="single" w:sz="4" w:space="0" w:color="auto"/>
              <w:right w:val="single" w:sz="4" w:space="0" w:color="auto"/>
            </w:tcBorders>
            <w:shd w:val="clear" w:color="auto" w:fill="auto"/>
            <w:noWrap/>
            <w:vAlign w:val="bottom"/>
            <w:hideMark/>
          </w:tcPr>
          <w:p w14:paraId="2AAB1D28" w14:textId="77777777" w:rsidR="006C42F9" w:rsidRPr="006C42F9" w:rsidRDefault="006C42F9" w:rsidP="006C42F9">
            <w:pPr>
              <w:jc w:val="center"/>
              <w:rPr>
                <w:sz w:val="20"/>
                <w:szCs w:val="20"/>
                <w:lang w:val="fr-CM" w:eastAsia="fr-CM"/>
              </w:rPr>
            </w:pPr>
            <w:r w:rsidRPr="006C42F9">
              <w:rPr>
                <w:sz w:val="20"/>
                <w:szCs w:val="20"/>
                <w:lang w:val="fr-CM" w:eastAsia="fr-CM"/>
              </w:rPr>
              <w:t>13,8%</w:t>
            </w:r>
          </w:p>
        </w:tc>
        <w:tc>
          <w:tcPr>
            <w:tcW w:w="531" w:type="pct"/>
            <w:tcBorders>
              <w:top w:val="nil"/>
              <w:left w:val="nil"/>
              <w:bottom w:val="single" w:sz="4" w:space="0" w:color="auto"/>
              <w:right w:val="single" w:sz="4" w:space="0" w:color="auto"/>
            </w:tcBorders>
            <w:shd w:val="clear" w:color="auto" w:fill="auto"/>
            <w:noWrap/>
            <w:vAlign w:val="bottom"/>
            <w:hideMark/>
          </w:tcPr>
          <w:p w14:paraId="018A3F22" w14:textId="77777777" w:rsidR="006C42F9" w:rsidRPr="006C42F9" w:rsidRDefault="006C42F9" w:rsidP="006C42F9">
            <w:pPr>
              <w:jc w:val="center"/>
              <w:rPr>
                <w:sz w:val="20"/>
                <w:szCs w:val="20"/>
                <w:lang w:val="fr-CM" w:eastAsia="fr-CM"/>
              </w:rPr>
            </w:pPr>
            <w:r w:rsidRPr="006C42F9">
              <w:rPr>
                <w:sz w:val="20"/>
                <w:szCs w:val="20"/>
                <w:lang w:val="fr-CM" w:eastAsia="fr-CM"/>
              </w:rPr>
              <w:t>9,4%</w:t>
            </w:r>
          </w:p>
        </w:tc>
        <w:tc>
          <w:tcPr>
            <w:tcW w:w="616" w:type="pct"/>
            <w:tcBorders>
              <w:top w:val="nil"/>
              <w:left w:val="nil"/>
              <w:bottom w:val="single" w:sz="4" w:space="0" w:color="auto"/>
              <w:right w:val="single" w:sz="4" w:space="0" w:color="auto"/>
            </w:tcBorders>
            <w:shd w:val="clear" w:color="auto" w:fill="auto"/>
            <w:noWrap/>
            <w:vAlign w:val="bottom"/>
            <w:hideMark/>
          </w:tcPr>
          <w:p w14:paraId="2FA4A649" w14:textId="77777777" w:rsidR="006C42F9" w:rsidRPr="006C42F9" w:rsidRDefault="006C42F9" w:rsidP="006C42F9">
            <w:pPr>
              <w:jc w:val="center"/>
              <w:rPr>
                <w:sz w:val="20"/>
                <w:szCs w:val="20"/>
                <w:lang w:val="fr-CM" w:eastAsia="fr-CM"/>
              </w:rPr>
            </w:pPr>
            <w:r w:rsidRPr="006C42F9">
              <w:rPr>
                <w:sz w:val="20"/>
                <w:szCs w:val="20"/>
                <w:lang w:val="fr-CM" w:eastAsia="fr-CM"/>
              </w:rPr>
              <w:t>22,8%</w:t>
            </w:r>
          </w:p>
        </w:tc>
        <w:tc>
          <w:tcPr>
            <w:tcW w:w="554" w:type="pct"/>
            <w:tcBorders>
              <w:top w:val="nil"/>
              <w:left w:val="nil"/>
              <w:bottom w:val="single" w:sz="4" w:space="0" w:color="auto"/>
              <w:right w:val="single" w:sz="4" w:space="0" w:color="auto"/>
            </w:tcBorders>
            <w:shd w:val="clear" w:color="auto" w:fill="auto"/>
            <w:noWrap/>
            <w:vAlign w:val="bottom"/>
            <w:hideMark/>
          </w:tcPr>
          <w:p w14:paraId="5A8C1B6E" w14:textId="77777777" w:rsidR="006C42F9" w:rsidRPr="006C42F9" w:rsidRDefault="006C42F9" w:rsidP="006C42F9">
            <w:pPr>
              <w:jc w:val="center"/>
              <w:rPr>
                <w:sz w:val="20"/>
                <w:szCs w:val="20"/>
                <w:lang w:val="fr-CM" w:eastAsia="fr-CM"/>
              </w:rPr>
            </w:pPr>
            <w:r w:rsidRPr="006C42F9">
              <w:rPr>
                <w:sz w:val="20"/>
                <w:szCs w:val="20"/>
                <w:lang w:val="fr-CM" w:eastAsia="fr-CM"/>
              </w:rPr>
              <w:t>28,5%</w:t>
            </w:r>
          </w:p>
        </w:tc>
        <w:tc>
          <w:tcPr>
            <w:tcW w:w="574" w:type="pct"/>
            <w:tcBorders>
              <w:top w:val="nil"/>
              <w:left w:val="nil"/>
              <w:bottom w:val="single" w:sz="4" w:space="0" w:color="auto"/>
              <w:right w:val="single" w:sz="4" w:space="0" w:color="auto"/>
            </w:tcBorders>
            <w:shd w:val="clear" w:color="auto" w:fill="auto"/>
            <w:noWrap/>
            <w:vAlign w:val="bottom"/>
            <w:hideMark/>
          </w:tcPr>
          <w:p w14:paraId="4C05394B" w14:textId="77777777" w:rsidR="006C42F9" w:rsidRPr="006C42F9" w:rsidRDefault="006C42F9" w:rsidP="006C42F9">
            <w:pPr>
              <w:jc w:val="center"/>
              <w:rPr>
                <w:sz w:val="20"/>
                <w:szCs w:val="20"/>
                <w:lang w:val="fr-CM" w:eastAsia="fr-CM"/>
              </w:rPr>
            </w:pPr>
            <w:r w:rsidRPr="006C42F9">
              <w:rPr>
                <w:sz w:val="20"/>
                <w:szCs w:val="20"/>
                <w:lang w:val="fr-CM" w:eastAsia="fr-CM"/>
              </w:rPr>
              <w:t>14,6%</w:t>
            </w:r>
          </w:p>
        </w:tc>
        <w:tc>
          <w:tcPr>
            <w:tcW w:w="880" w:type="pct"/>
            <w:tcBorders>
              <w:top w:val="nil"/>
              <w:left w:val="nil"/>
              <w:bottom w:val="single" w:sz="4" w:space="0" w:color="auto"/>
              <w:right w:val="single" w:sz="8" w:space="0" w:color="auto"/>
            </w:tcBorders>
            <w:shd w:val="clear" w:color="auto" w:fill="auto"/>
            <w:noWrap/>
            <w:vAlign w:val="bottom"/>
            <w:hideMark/>
          </w:tcPr>
          <w:p w14:paraId="7F73CACF" w14:textId="77777777" w:rsidR="006C42F9" w:rsidRPr="006C42F9" w:rsidRDefault="006C42F9" w:rsidP="006C42F9">
            <w:pPr>
              <w:jc w:val="center"/>
              <w:rPr>
                <w:sz w:val="20"/>
                <w:szCs w:val="20"/>
                <w:lang w:val="fr-CM" w:eastAsia="fr-CM"/>
              </w:rPr>
            </w:pPr>
            <w:r w:rsidRPr="006C42F9">
              <w:rPr>
                <w:sz w:val="20"/>
                <w:szCs w:val="20"/>
                <w:lang w:val="fr-CM" w:eastAsia="fr-CM"/>
              </w:rPr>
              <w:t>19,0%</w:t>
            </w:r>
          </w:p>
        </w:tc>
      </w:tr>
      <w:tr w:rsidR="006C42F9" w:rsidRPr="006C42F9" w14:paraId="4FBF2442" w14:textId="77777777" w:rsidTr="00D410E9">
        <w:trPr>
          <w:trHeight w:val="264"/>
        </w:trPr>
        <w:tc>
          <w:tcPr>
            <w:tcW w:w="1307" w:type="pct"/>
            <w:tcBorders>
              <w:top w:val="nil"/>
              <w:left w:val="single" w:sz="8" w:space="0" w:color="auto"/>
              <w:bottom w:val="single" w:sz="4" w:space="0" w:color="auto"/>
              <w:right w:val="single" w:sz="4" w:space="0" w:color="auto"/>
            </w:tcBorders>
            <w:shd w:val="clear" w:color="auto" w:fill="auto"/>
            <w:noWrap/>
            <w:vAlign w:val="bottom"/>
            <w:hideMark/>
          </w:tcPr>
          <w:p w14:paraId="45290015" w14:textId="77777777" w:rsidR="006C42F9" w:rsidRPr="006C42F9" w:rsidRDefault="006C42F9" w:rsidP="006C42F9">
            <w:pPr>
              <w:rPr>
                <w:sz w:val="20"/>
                <w:szCs w:val="20"/>
                <w:lang w:val="fr-CM" w:eastAsia="fr-CM"/>
              </w:rPr>
            </w:pPr>
            <w:r w:rsidRPr="006C42F9">
              <w:rPr>
                <w:sz w:val="20"/>
                <w:szCs w:val="20"/>
                <w:lang w:val="fr-CM" w:eastAsia="fr-CM"/>
              </w:rPr>
              <w:t>AUTRES</w:t>
            </w:r>
          </w:p>
        </w:tc>
        <w:tc>
          <w:tcPr>
            <w:tcW w:w="539" w:type="pct"/>
            <w:tcBorders>
              <w:top w:val="nil"/>
              <w:left w:val="nil"/>
              <w:bottom w:val="single" w:sz="4" w:space="0" w:color="auto"/>
              <w:right w:val="single" w:sz="4" w:space="0" w:color="auto"/>
            </w:tcBorders>
            <w:shd w:val="clear" w:color="auto" w:fill="auto"/>
            <w:noWrap/>
            <w:vAlign w:val="bottom"/>
            <w:hideMark/>
          </w:tcPr>
          <w:p w14:paraId="50F4F474" w14:textId="77777777" w:rsidR="006C42F9" w:rsidRPr="006C42F9" w:rsidRDefault="006C42F9" w:rsidP="006C42F9">
            <w:pPr>
              <w:jc w:val="center"/>
              <w:rPr>
                <w:sz w:val="20"/>
                <w:szCs w:val="20"/>
                <w:lang w:val="fr-CM" w:eastAsia="fr-CM"/>
              </w:rPr>
            </w:pPr>
            <w:r w:rsidRPr="006C42F9">
              <w:rPr>
                <w:sz w:val="20"/>
                <w:szCs w:val="20"/>
                <w:lang w:val="fr-CM" w:eastAsia="fr-CM"/>
              </w:rPr>
              <w:t>6,7%</w:t>
            </w:r>
          </w:p>
        </w:tc>
        <w:tc>
          <w:tcPr>
            <w:tcW w:w="531" w:type="pct"/>
            <w:tcBorders>
              <w:top w:val="nil"/>
              <w:left w:val="nil"/>
              <w:bottom w:val="single" w:sz="4" w:space="0" w:color="auto"/>
              <w:right w:val="single" w:sz="4" w:space="0" w:color="auto"/>
            </w:tcBorders>
            <w:shd w:val="clear" w:color="auto" w:fill="auto"/>
            <w:noWrap/>
            <w:vAlign w:val="bottom"/>
            <w:hideMark/>
          </w:tcPr>
          <w:p w14:paraId="6052E346" w14:textId="77777777" w:rsidR="006C42F9" w:rsidRPr="006C42F9" w:rsidRDefault="006C42F9" w:rsidP="006C42F9">
            <w:pPr>
              <w:jc w:val="center"/>
              <w:rPr>
                <w:sz w:val="20"/>
                <w:szCs w:val="20"/>
                <w:lang w:val="fr-CM" w:eastAsia="fr-CM"/>
              </w:rPr>
            </w:pPr>
            <w:r w:rsidRPr="006C42F9">
              <w:rPr>
                <w:sz w:val="20"/>
                <w:szCs w:val="20"/>
                <w:lang w:val="fr-CM" w:eastAsia="fr-CM"/>
              </w:rPr>
              <w:t>4,6%</w:t>
            </w:r>
          </w:p>
        </w:tc>
        <w:tc>
          <w:tcPr>
            <w:tcW w:w="616" w:type="pct"/>
            <w:tcBorders>
              <w:top w:val="nil"/>
              <w:left w:val="nil"/>
              <w:bottom w:val="single" w:sz="4" w:space="0" w:color="auto"/>
              <w:right w:val="single" w:sz="4" w:space="0" w:color="auto"/>
            </w:tcBorders>
            <w:shd w:val="clear" w:color="auto" w:fill="auto"/>
            <w:noWrap/>
            <w:vAlign w:val="bottom"/>
            <w:hideMark/>
          </w:tcPr>
          <w:p w14:paraId="66E5EC2A" w14:textId="77777777" w:rsidR="006C42F9" w:rsidRPr="006C42F9" w:rsidRDefault="006C42F9" w:rsidP="006C42F9">
            <w:pPr>
              <w:jc w:val="center"/>
              <w:rPr>
                <w:sz w:val="20"/>
                <w:szCs w:val="20"/>
                <w:lang w:val="fr-CM" w:eastAsia="fr-CM"/>
              </w:rPr>
            </w:pPr>
            <w:r w:rsidRPr="006C42F9">
              <w:rPr>
                <w:sz w:val="20"/>
                <w:szCs w:val="20"/>
                <w:lang w:val="fr-CM" w:eastAsia="fr-CM"/>
              </w:rPr>
              <w:t>7,9%</w:t>
            </w:r>
          </w:p>
        </w:tc>
        <w:tc>
          <w:tcPr>
            <w:tcW w:w="554" w:type="pct"/>
            <w:tcBorders>
              <w:top w:val="nil"/>
              <w:left w:val="nil"/>
              <w:bottom w:val="single" w:sz="4" w:space="0" w:color="auto"/>
              <w:right w:val="single" w:sz="4" w:space="0" w:color="auto"/>
            </w:tcBorders>
            <w:shd w:val="clear" w:color="auto" w:fill="auto"/>
            <w:noWrap/>
            <w:vAlign w:val="bottom"/>
            <w:hideMark/>
          </w:tcPr>
          <w:p w14:paraId="1DA1EB24" w14:textId="77777777" w:rsidR="006C42F9" w:rsidRPr="006C42F9" w:rsidRDefault="006C42F9" w:rsidP="006C42F9">
            <w:pPr>
              <w:jc w:val="center"/>
              <w:rPr>
                <w:sz w:val="20"/>
                <w:szCs w:val="20"/>
                <w:lang w:val="fr-CM" w:eastAsia="fr-CM"/>
              </w:rPr>
            </w:pPr>
            <w:r w:rsidRPr="006C42F9">
              <w:rPr>
                <w:sz w:val="20"/>
                <w:szCs w:val="20"/>
                <w:lang w:val="fr-CM" w:eastAsia="fr-CM"/>
              </w:rPr>
              <w:t>22,0%</w:t>
            </w:r>
          </w:p>
        </w:tc>
        <w:tc>
          <w:tcPr>
            <w:tcW w:w="574" w:type="pct"/>
            <w:tcBorders>
              <w:top w:val="nil"/>
              <w:left w:val="nil"/>
              <w:bottom w:val="single" w:sz="4" w:space="0" w:color="auto"/>
              <w:right w:val="single" w:sz="4" w:space="0" w:color="auto"/>
            </w:tcBorders>
            <w:shd w:val="clear" w:color="auto" w:fill="auto"/>
            <w:noWrap/>
            <w:vAlign w:val="bottom"/>
            <w:hideMark/>
          </w:tcPr>
          <w:p w14:paraId="67C67C6C" w14:textId="77777777" w:rsidR="006C42F9" w:rsidRPr="006C42F9" w:rsidRDefault="006C42F9" w:rsidP="006C42F9">
            <w:pPr>
              <w:jc w:val="center"/>
              <w:rPr>
                <w:sz w:val="20"/>
                <w:szCs w:val="20"/>
                <w:lang w:val="fr-CM" w:eastAsia="fr-CM"/>
              </w:rPr>
            </w:pPr>
            <w:r w:rsidRPr="006C42F9">
              <w:rPr>
                <w:sz w:val="20"/>
                <w:szCs w:val="20"/>
                <w:lang w:val="fr-CM" w:eastAsia="fr-CM"/>
              </w:rPr>
              <w:t>4,6%</w:t>
            </w:r>
          </w:p>
        </w:tc>
        <w:tc>
          <w:tcPr>
            <w:tcW w:w="880" w:type="pct"/>
            <w:tcBorders>
              <w:top w:val="nil"/>
              <w:left w:val="nil"/>
              <w:bottom w:val="single" w:sz="4" w:space="0" w:color="auto"/>
              <w:right w:val="single" w:sz="8" w:space="0" w:color="auto"/>
            </w:tcBorders>
            <w:shd w:val="clear" w:color="auto" w:fill="auto"/>
            <w:noWrap/>
            <w:vAlign w:val="bottom"/>
            <w:hideMark/>
          </w:tcPr>
          <w:p w14:paraId="44A02BDA" w14:textId="77777777" w:rsidR="006C42F9" w:rsidRPr="006C42F9" w:rsidRDefault="006C42F9" w:rsidP="006C42F9">
            <w:pPr>
              <w:jc w:val="center"/>
              <w:rPr>
                <w:sz w:val="20"/>
                <w:szCs w:val="20"/>
                <w:lang w:val="fr-CM" w:eastAsia="fr-CM"/>
              </w:rPr>
            </w:pPr>
            <w:r w:rsidRPr="006C42F9">
              <w:rPr>
                <w:sz w:val="20"/>
                <w:szCs w:val="20"/>
                <w:lang w:val="fr-CM" w:eastAsia="fr-CM"/>
              </w:rPr>
              <w:t>7,9%</w:t>
            </w:r>
          </w:p>
        </w:tc>
      </w:tr>
      <w:tr w:rsidR="006C42F9" w:rsidRPr="006C42F9" w14:paraId="49808ED9" w14:textId="77777777" w:rsidTr="00D410E9">
        <w:trPr>
          <w:trHeight w:val="264"/>
        </w:trPr>
        <w:tc>
          <w:tcPr>
            <w:tcW w:w="1307" w:type="pct"/>
            <w:tcBorders>
              <w:top w:val="nil"/>
              <w:left w:val="single" w:sz="8" w:space="0" w:color="auto"/>
              <w:bottom w:val="single" w:sz="4" w:space="0" w:color="auto"/>
              <w:right w:val="single" w:sz="4" w:space="0" w:color="auto"/>
            </w:tcBorders>
            <w:shd w:val="clear" w:color="auto" w:fill="auto"/>
            <w:noWrap/>
            <w:vAlign w:val="bottom"/>
            <w:hideMark/>
          </w:tcPr>
          <w:p w14:paraId="72DEDE8D" w14:textId="77777777" w:rsidR="006C42F9" w:rsidRPr="006C42F9" w:rsidRDefault="006C42F9" w:rsidP="006C42F9">
            <w:pPr>
              <w:rPr>
                <w:b/>
                <w:bCs/>
                <w:sz w:val="20"/>
                <w:szCs w:val="20"/>
                <w:lang w:val="fr-CM" w:eastAsia="fr-CM"/>
              </w:rPr>
            </w:pPr>
            <w:r w:rsidRPr="006C42F9">
              <w:rPr>
                <w:b/>
                <w:bCs/>
                <w:sz w:val="20"/>
                <w:szCs w:val="20"/>
                <w:lang w:val="fr-CM" w:eastAsia="fr-CM"/>
              </w:rPr>
              <w:t>ENSEMBLE DES SFD</w:t>
            </w:r>
          </w:p>
        </w:tc>
        <w:tc>
          <w:tcPr>
            <w:tcW w:w="539" w:type="pct"/>
            <w:tcBorders>
              <w:top w:val="nil"/>
              <w:left w:val="nil"/>
              <w:bottom w:val="single" w:sz="4" w:space="0" w:color="auto"/>
              <w:right w:val="single" w:sz="4" w:space="0" w:color="auto"/>
            </w:tcBorders>
            <w:shd w:val="clear" w:color="auto" w:fill="auto"/>
            <w:noWrap/>
            <w:vAlign w:val="bottom"/>
            <w:hideMark/>
          </w:tcPr>
          <w:p w14:paraId="6B0CBA9C" w14:textId="77777777" w:rsidR="006C42F9" w:rsidRPr="006C42F9" w:rsidRDefault="006C42F9" w:rsidP="006C42F9">
            <w:pPr>
              <w:jc w:val="center"/>
              <w:rPr>
                <w:b/>
                <w:bCs/>
                <w:sz w:val="20"/>
                <w:szCs w:val="20"/>
                <w:lang w:val="fr-CM" w:eastAsia="fr-CM"/>
              </w:rPr>
            </w:pPr>
            <w:r w:rsidRPr="006C42F9">
              <w:rPr>
                <w:b/>
                <w:bCs/>
                <w:sz w:val="20"/>
                <w:szCs w:val="20"/>
                <w:lang w:val="fr-CM" w:eastAsia="fr-CM"/>
              </w:rPr>
              <w:t>9,1%</w:t>
            </w:r>
          </w:p>
        </w:tc>
        <w:tc>
          <w:tcPr>
            <w:tcW w:w="531" w:type="pct"/>
            <w:tcBorders>
              <w:top w:val="nil"/>
              <w:left w:val="nil"/>
              <w:bottom w:val="single" w:sz="4" w:space="0" w:color="auto"/>
              <w:right w:val="single" w:sz="4" w:space="0" w:color="auto"/>
            </w:tcBorders>
            <w:shd w:val="clear" w:color="auto" w:fill="auto"/>
            <w:noWrap/>
            <w:vAlign w:val="bottom"/>
            <w:hideMark/>
          </w:tcPr>
          <w:p w14:paraId="625FE862" w14:textId="77777777" w:rsidR="006C42F9" w:rsidRPr="006C42F9" w:rsidRDefault="006C42F9" w:rsidP="006C42F9">
            <w:pPr>
              <w:jc w:val="center"/>
              <w:rPr>
                <w:b/>
                <w:bCs/>
                <w:sz w:val="20"/>
                <w:szCs w:val="20"/>
                <w:lang w:val="fr-CM" w:eastAsia="fr-CM"/>
              </w:rPr>
            </w:pPr>
            <w:r w:rsidRPr="006C42F9">
              <w:rPr>
                <w:b/>
                <w:bCs/>
                <w:sz w:val="20"/>
                <w:szCs w:val="20"/>
                <w:lang w:val="fr-CM" w:eastAsia="fr-CM"/>
              </w:rPr>
              <w:t>6,2%</w:t>
            </w:r>
          </w:p>
        </w:tc>
        <w:tc>
          <w:tcPr>
            <w:tcW w:w="616" w:type="pct"/>
            <w:tcBorders>
              <w:top w:val="nil"/>
              <w:left w:val="nil"/>
              <w:bottom w:val="single" w:sz="4" w:space="0" w:color="auto"/>
              <w:right w:val="single" w:sz="4" w:space="0" w:color="auto"/>
            </w:tcBorders>
            <w:shd w:val="clear" w:color="auto" w:fill="auto"/>
            <w:noWrap/>
            <w:vAlign w:val="bottom"/>
            <w:hideMark/>
          </w:tcPr>
          <w:p w14:paraId="1462DF3B" w14:textId="77777777" w:rsidR="006C42F9" w:rsidRPr="006C42F9" w:rsidRDefault="006C42F9" w:rsidP="006C42F9">
            <w:pPr>
              <w:jc w:val="center"/>
              <w:rPr>
                <w:b/>
                <w:bCs/>
                <w:sz w:val="20"/>
                <w:szCs w:val="20"/>
                <w:lang w:val="fr-CM" w:eastAsia="fr-CM"/>
              </w:rPr>
            </w:pPr>
            <w:r w:rsidRPr="006C42F9">
              <w:rPr>
                <w:b/>
                <w:bCs/>
                <w:sz w:val="20"/>
                <w:szCs w:val="20"/>
                <w:lang w:val="fr-CM" w:eastAsia="fr-CM"/>
              </w:rPr>
              <w:t>12,8%</w:t>
            </w:r>
          </w:p>
        </w:tc>
        <w:tc>
          <w:tcPr>
            <w:tcW w:w="554" w:type="pct"/>
            <w:tcBorders>
              <w:top w:val="nil"/>
              <w:left w:val="nil"/>
              <w:bottom w:val="single" w:sz="4" w:space="0" w:color="auto"/>
              <w:right w:val="single" w:sz="4" w:space="0" w:color="auto"/>
            </w:tcBorders>
            <w:shd w:val="clear" w:color="auto" w:fill="auto"/>
            <w:noWrap/>
            <w:vAlign w:val="bottom"/>
            <w:hideMark/>
          </w:tcPr>
          <w:p w14:paraId="301A95EE" w14:textId="77777777" w:rsidR="006C42F9" w:rsidRPr="006C42F9" w:rsidRDefault="006C42F9" w:rsidP="006C42F9">
            <w:pPr>
              <w:jc w:val="center"/>
              <w:rPr>
                <w:b/>
                <w:bCs/>
                <w:sz w:val="20"/>
                <w:szCs w:val="20"/>
                <w:lang w:val="fr-CM" w:eastAsia="fr-CM"/>
              </w:rPr>
            </w:pPr>
            <w:r w:rsidRPr="006C42F9">
              <w:rPr>
                <w:b/>
                <w:bCs/>
                <w:sz w:val="20"/>
                <w:szCs w:val="20"/>
                <w:lang w:val="fr-CM" w:eastAsia="fr-CM"/>
              </w:rPr>
              <w:t>24,2%</w:t>
            </w:r>
          </w:p>
        </w:tc>
        <w:tc>
          <w:tcPr>
            <w:tcW w:w="574" w:type="pct"/>
            <w:tcBorders>
              <w:top w:val="nil"/>
              <w:left w:val="nil"/>
              <w:bottom w:val="single" w:sz="4" w:space="0" w:color="auto"/>
              <w:right w:val="single" w:sz="4" w:space="0" w:color="auto"/>
            </w:tcBorders>
            <w:shd w:val="clear" w:color="auto" w:fill="auto"/>
            <w:noWrap/>
            <w:vAlign w:val="bottom"/>
            <w:hideMark/>
          </w:tcPr>
          <w:p w14:paraId="06F6877B" w14:textId="77777777" w:rsidR="006C42F9" w:rsidRPr="006C42F9" w:rsidRDefault="006C42F9" w:rsidP="006C42F9">
            <w:pPr>
              <w:jc w:val="center"/>
              <w:rPr>
                <w:b/>
                <w:bCs/>
                <w:sz w:val="20"/>
                <w:szCs w:val="20"/>
                <w:lang w:val="fr-CM" w:eastAsia="fr-CM"/>
              </w:rPr>
            </w:pPr>
            <w:r w:rsidRPr="006C42F9">
              <w:rPr>
                <w:b/>
                <w:bCs/>
                <w:sz w:val="20"/>
                <w:szCs w:val="20"/>
                <w:lang w:val="fr-CM" w:eastAsia="fr-CM"/>
              </w:rPr>
              <w:t>8,0%</w:t>
            </w:r>
          </w:p>
        </w:tc>
        <w:tc>
          <w:tcPr>
            <w:tcW w:w="880" w:type="pct"/>
            <w:tcBorders>
              <w:top w:val="nil"/>
              <w:left w:val="nil"/>
              <w:bottom w:val="single" w:sz="4" w:space="0" w:color="auto"/>
              <w:right w:val="single" w:sz="8" w:space="0" w:color="auto"/>
            </w:tcBorders>
            <w:shd w:val="clear" w:color="auto" w:fill="auto"/>
            <w:noWrap/>
            <w:vAlign w:val="bottom"/>
            <w:hideMark/>
          </w:tcPr>
          <w:p w14:paraId="3AB8401E" w14:textId="77777777" w:rsidR="006C42F9" w:rsidRPr="006C42F9" w:rsidRDefault="006C42F9" w:rsidP="006C42F9">
            <w:pPr>
              <w:jc w:val="center"/>
              <w:rPr>
                <w:b/>
                <w:bCs/>
                <w:sz w:val="20"/>
                <w:szCs w:val="20"/>
                <w:lang w:val="fr-CM" w:eastAsia="fr-CM"/>
              </w:rPr>
            </w:pPr>
            <w:r w:rsidRPr="006C42F9">
              <w:rPr>
                <w:b/>
                <w:bCs/>
                <w:sz w:val="20"/>
                <w:szCs w:val="20"/>
                <w:lang w:val="fr-CM" w:eastAsia="fr-CM"/>
              </w:rPr>
              <w:t>11,6%</w:t>
            </w:r>
          </w:p>
        </w:tc>
      </w:tr>
      <w:tr w:rsidR="006C42F9" w:rsidRPr="006C42F9" w14:paraId="1598CDFA" w14:textId="77777777" w:rsidTr="00D410E9">
        <w:trPr>
          <w:trHeight w:val="264"/>
        </w:trPr>
        <w:tc>
          <w:tcPr>
            <w:tcW w:w="1307" w:type="pct"/>
            <w:tcBorders>
              <w:top w:val="nil"/>
              <w:left w:val="single" w:sz="8" w:space="0" w:color="auto"/>
              <w:bottom w:val="single" w:sz="4" w:space="0" w:color="auto"/>
              <w:right w:val="single" w:sz="4" w:space="0" w:color="auto"/>
            </w:tcBorders>
            <w:shd w:val="clear" w:color="auto" w:fill="auto"/>
            <w:noWrap/>
            <w:vAlign w:val="bottom"/>
            <w:hideMark/>
          </w:tcPr>
          <w:p w14:paraId="63F4ED67" w14:textId="77777777" w:rsidR="006C42F9" w:rsidRPr="006C42F9" w:rsidRDefault="006C42F9" w:rsidP="006C42F9">
            <w:pPr>
              <w:rPr>
                <w:sz w:val="20"/>
                <w:szCs w:val="20"/>
                <w:lang w:val="fr-CM" w:eastAsia="fr-CM"/>
              </w:rPr>
            </w:pPr>
            <w:r w:rsidRPr="006C42F9">
              <w:rPr>
                <w:sz w:val="20"/>
                <w:szCs w:val="20"/>
                <w:lang w:val="fr-CM" w:eastAsia="fr-CM"/>
              </w:rPr>
              <w:t>Variation</w:t>
            </w:r>
          </w:p>
        </w:tc>
        <w:tc>
          <w:tcPr>
            <w:tcW w:w="539" w:type="pct"/>
            <w:tcBorders>
              <w:top w:val="nil"/>
              <w:left w:val="nil"/>
              <w:bottom w:val="single" w:sz="4" w:space="0" w:color="auto"/>
              <w:right w:val="single" w:sz="4" w:space="0" w:color="auto"/>
            </w:tcBorders>
            <w:shd w:val="clear" w:color="auto" w:fill="auto"/>
            <w:noWrap/>
            <w:vAlign w:val="bottom"/>
            <w:hideMark/>
          </w:tcPr>
          <w:p w14:paraId="464468B3" w14:textId="77777777" w:rsidR="006C42F9" w:rsidRPr="006C42F9" w:rsidRDefault="006C42F9" w:rsidP="006C42F9">
            <w:pPr>
              <w:jc w:val="center"/>
              <w:rPr>
                <w:sz w:val="20"/>
                <w:szCs w:val="20"/>
                <w:lang w:val="fr-CM" w:eastAsia="fr-CM"/>
              </w:rPr>
            </w:pPr>
            <w:r w:rsidRPr="006C42F9">
              <w:rPr>
                <w:sz w:val="20"/>
                <w:szCs w:val="20"/>
                <w:lang w:val="fr-CM" w:eastAsia="fr-CM"/>
              </w:rPr>
              <w:t> </w:t>
            </w:r>
          </w:p>
        </w:tc>
        <w:tc>
          <w:tcPr>
            <w:tcW w:w="531" w:type="pct"/>
            <w:tcBorders>
              <w:top w:val="nil"/>
              <w:left w:val="nil"/>
              <w:bottom w:val="single" w:sz="4" w:space="0" w:color="auto"/>
              <w:right w:val="single" w:sz="4" w:space="0" w:color="auto"/>
            </w:tcBorders>
            <w:shd w:val="clear" w:color="auto" w:fill="auto"/>
            <w:noWrap/>
            <w:vAlign w:val="bottom"/>
            <w:hideMark/>
          </w:tcPr>
          <w:p w14:paraId="49718487" w14:textId="77777777" w:rsidR="006C42F9" w:rsidRPr="006C42F9" w:rsidRDefault="006C42F9" w:rsidP="006C42F9">
            <w:pPr>
              <w:jc w:val="center"/>
              <w:rPr>
                <w:sz w:val="20"/>
                <w:szCs w:val="20"/>
                <w:lang w:val="fr-CM" w:eastAsia="fr-CM"/>
              </w:rPr>
            </w:pPr>
            <w:r w:rsidRPr="006C42F9">
              <w:rPr>
                <w:sz w:val="20"/>
                <w:szCs w:val="20"/>
                <w:lang w:val="fr-CM" w:eastAsia="fr-CM"/>
              </w:rPr>
              <w:t>-31,8%</w:t>
            </w:r>
          </w:p>
        </w:tc>
        <w:tc>
          <w:tcPr>
            <w:tcW w:w="616" w:type="pct"/>
            <w:tcBorders>
              <w:top w:val="nil"/>
              <w:left w:val="nil"/>
              <w:bottom w:val="single" w:sz="4" w:space="0" w:color="auto"/>
              <w:right w:val="single" w:sz="4" w:space="0" w:color="auto"/>
            </w:tcBorders>
            <w:shd w:val="clear" w:color="auto" w:fill="auto"/>
            <w:noWrap/>
            <w:vAlign w:val="bottom"/>
            <w:hideMark/>
          </w:tcPr>
          <w:p w14:paraId="22F5FF4B" w14:textId="77777777" w:rsidR="006C42F9" w:rsidRPr="006C42F9" w:rsidRDefault="006C42F9" w:rsidP="006C42F9">
            <w:pPr>
              <w:jc w:val="center"/>
              <w:rPr>
                <w:sz w:val="20"/>
                <w:szCs w:val="20"/>
                <w:lang w:val="fr-CM" w:eastAsia="fr-CM"/>
              </w:rPr>
            </w:pPr>
            <w:r w:rsidRPr="006C42F9">
              <w:rPr>
                <w:sz w:val="20"/>
                <w:szCs w:val="20"/>
                <w:lang w:val="fr-CM" w:eastAsia="fr-CM"/>
              </w:rPr>
              <w:t>107,3%</w:t>
            </w:r>
          </w:p>
        </w:tc>
        <w:tc>
          <w:tcPr>
            <w:tcW w:w="554" w:type="pct"/>
            <w:tcBorders>
              <w:top w:val="nil"/>
              <w:left w:val="nil"/>
              <w:bottom w:val="single" w:sz="4" w:space="0" w:color="auto"/>
              <w:right w:val="single" w:sz="4" w:space="0" w:color="auto"/>
            </w:tcBorders>
            <w:shd w:val="clear" w:color="auto" w:fill="auto"/>
            <w:noWrap/>
            <w:vAlign w:val="bottom"/>
            <w:hideMark/>
          </w:tcPr>
          <w:p w14:paraId="524FA854" w14:textId="77777777" w:rsidR="006C42F9" w:rsidRPr="006C42F9" w:rsidRDefault="006C42F9" w:rsidP="006C42F9">
            <w:pPr>
              <w:jc w:val="center"/>
              <w:rPr>
                <w:sz w:val="20"/>
                <w:szCs w:val="20"/>
                <w:lang w:val="fr-CM" w:eastAsia="fr-CM"/>
              </w:rPr>
            </w:pPr>
            <w:r w:rsidRPr="006C42F9">
              <w:rPr>
                <w:sz w:val="20"/>
                <w:szCs w:val="20"/>
                <w:lang w:val="fr-CM" w:eastAsia="fr-CM"/>
              </w:rPr>
              <w:t>88,1%</w:t>
            </w:r>
          </w:p>
        </w:tc>
        <w:tc>
          <w:tcPr>
            <w:tcW w:w="574" w:type="pct"/>
            <w:tcBorders>
              <w:top w:val="nil"/>
              <w:left w:val="nil"/>
              <w:bottom w:val="single" w:sz="4" w:space="0" w:color="auto"/>
              <w:right w:val="single" w:sz="4" w:space="0" w:color="auto"/>
            </w:tcBorders>
            <w:shd w:val="clear" w:color="auto" w:fill="auto"/>
            <w:noWrap/>
            <w:vAlign w:val="bottom"/>
            <w:hideMark/>
          </w:tcPr>
          <w:p w14:paraId="54F96E50" w14:textId="77777777" w:rsidR="006C42F9" w:rsidRPr="006C42F9" w:rsidRDefault="006C42F9" w:rsidP="006C42F9">
            <w:pPr>
              <w:jc w:val="center"/>
              <w:rPr>
                <w:sz w:val="20"/>
                <w:szCs w:val="20"/>
                <w:lang w:val="fr-CM" w:eastAsia="fr-CM"/>
              </w:rPr>
            </w:pPr>
            <w:r w:rsidRPr="006C42F9">
              <w:rPr>
                <w:sz w:val="20"/>
                <w:szCs w:val="20"/>
                <w:lang w:val="fr-CM" w:eastAsia="fr-CM"/>
              </w:rPr>
              <w:t>-67,1%</w:t>
            </w:r>
          </w:p>
        </w:tc>
        <w:tc>
          <w:tcPr>
            <w:tcW w:w="880" w:type="pct"/>
            <w:tcBorders>
              <w:top w:val="nil"/>
              <w:left w:val="nil"/>
              <w:bottom w:val="single" w:sz="4" w:space="0" w:color="auto"/>
              <w:right w:val="single" w:sz="8" w:space="0" w:color="auto"/>
            </w:tcBorders>
            <w:shd w:val="clear" w:color="auto" w:fill="auto"/>
            <w:noWrap/>
            <w:vAlign w:val="bottom"/>
            <w:hideMark/>
          </w:tcPr>
          <w:p w14:paraId="0009DE10" w14:textId="77777777" w:rsidR="006C42F9" w:rsidRPr="006C42F9" w:rsidRDefault="006C42F9" w:rsidP="006C42F9">
            <w:pPr>
              <w:jc w:val="center"/>
              <w:rPr>
                <w:sz w:val="20"/>
                <w:szCs w:val="20"/>
                <w:lang w:val="fr-CM" w:eastAsia="fr-CM"/>
              </w:rPr>
            </w:pPr>
            <w:r w:rsidRPr="006C42F9">
              <w:rPr>
                <w:sz w:val="20"/>
                <w:szCs w:val="20"/>
                <w:lang w:val="fr-CM" w:eastAsia="fr-CM"/>
              </w:rPr>
              <w:t>45,8%</w:t>
            </w:r>
          </w:p>
        </w:tc>
      </w:tr>
      <w:tr w:rsidR="006C42F9" w:rsidRPr="006C42F9" w14:paraId="42121033" w14:textId="77777777" w:rsidTr="00D410E9">
        <w:trPr>
          <w:trHeight w:val="276"/>
        </w:trPr>
        <w:tc>
          <w:tcPr>
            <w:tcW w:w="1307" w:type="pct"/>
            <w:tcBorders>
              <w:top w:val="nil"/>
              <w:left w:val="single" w:sz="8" w:space="0" w:color="auto"/>
              <w:bottom w:val="single" w:sz="8" w:space="0" w:color="auto"/>
              <w:right w:val="single" w:sz="4" w:space="0" w:color="auto"/>
            </w:tcBorders>
            <w:shd w:val="clear" w:color="auto" w:fill="auto"/>
            <w:noWrap/>
            <w:vAlign w:val="center"/>
            <w:hideMark/>
          </w:tcPr>
          <w:p w14:paraId="2222B236" w14:textId="77777777" w:rsidR="006C42F9" w:rsidRPr="006C42F9" w:rsidRDefault="006C42F9" w:rsidP="006C42F9">
            <w:pPr>
              <w:rPr>
                <w:sz w:val="16"/>
                <w:szCs w:val="16"/>
                <w:lang w:val="fr-CM" w:eastAsia="fr-CM"/>
              </w:rPr>
            </w:pPr>
            <w:r w:rsidRPr="006C42F9">
              <w:rPr>
                <w:sz w:val="16"/>
                <w:szCs w:val="16"/>
                <w:lang w:val="fr-CM" w:eastAsia="fr-CM"/>
              </w:rPr>
              <w:t xml:space="preserve">Glissement annuel </w:t>
            </w:r>
          </w:p>
        </w:tc>
        <w:tc>
          <w:tcPr>
            <w:tcW w:w="3693" w:type="pct"/>
            <w:gridSpan w:val="6"/>
            <w:tcBorders>
              <w:top w:val="single" w:sz="4" w:space="0" w:color="auto"/>
              <w:left w:val="nil"/>
              <w:bottom w:val="single" w:sz="8" w:space="0" w:color="auto"/>
              <w:right w:val="single" w:sz="8" w:space="0" w:color="000000"/>
            </w:tcBorders>
            <w:shd w:val="clear" w:color="auto" w:fill="auto"/>
            <w:noWrap/>
            <w:vAlign w:val="center"/>
            <w:hideMark/>
          </w:tcPr>
          <w:p w14:paraId="281B8034" w14:textId="77777777" w:rsidR="006C42F9" w:rsidRPr="006C42F9" w:rsidRDefault="006C42F9" w:rsidP="006C42F9">
            <w:pPr>
              <w:jc w:val="center"/>
              <w:rPr>
                <w:sz w:val="20"/>
                <w:szCs w:val="20"/>
                <w:lang w:val="fr-CM" w:eastAsia="fr-CM"/>
              </w:rPr>
            </w:pPr>
            <w:r w:rsidRPr="006C42F9">
              <w:rPr>
                <w:sz w:val="20"/>
                <w:szCs w:val="20"/>
                <w:lang w:val="fr-CM" w:eastAsia="fr-CM"/>
              </w:rPr>
              <w:t>87,2%</w:t>
            </w:r>
          </w:p>
        </w:tc>
      </w:tr>
    </w:tbl>
    <w:p w14:paraId="24D58920" w14:textId="01D429DA" w:rsidR="00826D79" w:rsidRPr="00A4191C" w:rsidRDefault="00826D79" w:rsidP="00826D79">
      <w:pPr>
        <w:pStyle w:val="Lgende"/>
        <w:spacing w:line="360" w:lineRule="auto"/>
        <w:rPr>
          <w:rFonts w:ascii="Arial" w:hAnsi="Arial" w:cs="Arial"/>
          <w:bCs w:val="0"/>
          <w:iCs/>
          <w:color w:val="auto"/>
          <w:sz w:val="18"/>
          <w:lang w:val="fr-FR"/>
        </w:rPr>
      </w:pPr>
      <w:r w:rsidRPr="00B22E77">
        <w:rPr>
          <w:rFonts w:ascii="Arial" w:hAnsi="Arial" w:cs="Arial"/>
          <w:bCs w:val="0"/>
          <w:iCs/>
          <w:color w:val="auto"/>
          <w:sz w:val="18"/>
          <w:u w:val="single"/>
          <w:lang w:val="fr-FR"/>
        </w:rPr>
        <w:t>Source</w:t>
      </w:r>
      <w:r w:rsidRPr="00B22E77">
        <w:rPr>
          <w:rFonts w:ascii="Arial" w:hAnsi="Arial" w:cs="Arial"/>
          <w:bCs w:val="0"/>
          <w:iCs/>
          <w:color w:val="auto"/>
          <w:sz w:val="18"/>
          <w:lang w:val="fr-FR"/>
        </w:rPr>
        <w:t xml:space="preserve"> : </w:t>
      </w:r>
      <w:r w:rsidRPr="00B22E77">
        <w:rPr>
          <w:rFonts w:ascii="Arial" w:hAnsi="Arial" w:cs="Arial"/>
          <w:b w:val="0"/>
          <w:bCs w:val="0"/>
          <w:iCs/>
          <w:color w:val="auto"/>
          <w:sz w:val="18"/>
          <w:lang w:val="fr-FR"/>
        </w:rPr>
        <w:t xml:space="preserve">ANSSFD, </w:t>
      </w:r>
      <w:r w:rsidR="006C42F9">
        <w:rPr>
          <w:rFonts w:ascii="Arial" w:hAnsi="Arial" w:cs="Arial"/>
          <w:b w:val="0"/>
          <w:bCs w:val="0"/>
          <w:color w:val="auto"/>
          <w:sz w:val="18"/>
          <w:szCs w:val="18"/>
          <w:lang w:val="fr-FR"/>
        </w:rPr>
        <w:t>novembre</w:t>
      </w:r>
      <w:r>
        <w:rPr>
          <w:rFonts w:ascii="Arial" w:hAnsi="Arial" w:cs="Arial"/>
          <w:b w:val="0"/>
          <w:bCs w:val="0"/>
          <w:color w:val="auto"/>
          <w:sz w:val="18"/>
          <w:szCs w:val="18"/>
          <w:lang w:val="fr-FR"/>
        </w:rPr>
        <w:t xml:space="preserve"> </w:t>
      </w:r>
      <w:r>
        <w:rPr>
          <w:rFonts w:ascii="Arial" w:hAnsi="Arial" w:cs="Arial"/>
          <w:b w:val="0"/>
          <w:bCs w:val="0"/>
          <w:iCs/>
          <w:color w:val="auto"/>
          <w:sz w:val="18"/>
          <w:lang w:val="fr-FR"/>
        </w:rPr>
        <w:t>201</w:t>
      </w:r>
      <w:r w:rsidR="006C42F9">
        <w:rPr>
          <w:rFonts w:ascii="Arial" w:hAnsi="Arial" w:cs="Arial"/>
          <w:b w:val="0"/>
          <w:bCs w:val="0"/>
          <w:iCs/>
          <w:color w:val="auto"/>
          <w:sz w:val="18"/>
          <w:lang w:val="fr-FR"/>
        </w:rPr>
        <w:t>9</w:t>
      </w:r>
    </w:p>
    <w:p w14:paraId="5EC556CA" w14:textId="19EA0C95" w:rsidR="006C42F9" w:rsidRDefault="0053281C" w:rsidP="00DB7F6B">
      <w:pPr>
        <w:spacing w:before="120" w:after="120" w:line="360" w:lineRule="auto"/>
        <w:jc w:val="both"/>
        <w:rPr>
          <w:rFonts w:ascii="Arial" w:hAnsi="Arial" w:cs="Arial"/>
          <w:sz w:val="21"/>
          <w:szCs w:val="21"/>
          <w:lang w:val="fr-FR"/>
        </w:rPr>
      </w:pPr>
      <w:r>
        <w:rPr>
          <w:rFonts w:ascii="Arial" w:hAnsi="Arial" w:cs="Arial"/>
          <w:sz w:val="21"/>
          <w:szCs w:val="21"/>
          <w:lang w:val="fr-FR"/>
        </w:rPr>
        <w:lastRenderedPageBreak/>
        <w:t>Au cours du deuxième trimestre 2019, le taux de recouvrement de l’ensemble des SFD du secteur de la finance décentralisée s’est établi à 11,6% alors qu’au trimestre précèdent</w:t>
      </w:r>
      <w:r w:rsidR="00AE7D5D">
        <w:rPr>
          <w:rFonts w:ascii="Arial" w:hAnsi="Arial" w:cs="Arial"/>
          <w:sz w:val="21"/>
          <w:szCs w:val="21"/>
          <w:lang w:val="fr-FR"/>
        </w:rPr>
        <w:t>,</w:t>
      </w:r>
      <w:r>
        <w:rPr>
          <w:rFonts w:ascii="Arial" w:hAnsi="Arial" w:cs="Arial"/>
          <w:sz w:val="21"/>
          <w:szCs w:val="21"/>
          <w:lang w:val="fr-FR"/>
        </w:rPr>
        <w:t xml:space="preserve"> il se chiffre à 8%. Il se dégage donc une croissance de 45,8% entre le premier et le deuxième trimestre 2019. Cette progression est imputable aux deux catégories de SFD</w:t>
      </w:r>
      <w:r w:rsidR="009159D2">
        <w:rPr>
          <w:rFonts w:ascii="Arial" w:hAnsi="Arial" w:cs="Arial"/>
          <w:sz w:val="21"/>
          <w:szCs w:val="21"/>
          <w:lang w:val="fr-FR"/>
        </w:rPr>
        <w:t xml:space="preserve"> objet de l’analyse</w:t>
      </w:r>
      <w:r>
        <w:rPr>
          <w:rFonts w:ascii="Arial" w:hAnsi="Arial" w:cs="Arial"/>
          <w:sz w:val="21"/>
          <w:szCs w:val="21"/>
          <w:lang w:val="fr-FR"/>
        </w:rPr>
        <w:t xml:space="preserve">. En effet, les taux de recouvrement des ICEC et </w:t>
      </w:r>
      <w:r w:rsidR="00356964">
        <w:rPr>
          <w:rFonts w:ascii="Arial" w:hAnsi="Arial" w:cs="Arial"/>
          <w:sz w:val="21"/>
          <w:szCs w:val="21"/>
          <w:lang w:val="fr-FR"/>
        </w:rPr>
        <w:t>d</w:t>
      </w:r>
      <w:r>
        <w:rPr>
          <w:rFonts w:ascii="Arial" w:hAnsi="Arial" w:cs="Arial"/>
          <w:sz w:val="21"/>
          <w:szCs w:val="21"/>
          <w:lang w:val="fr-FR"/>
        </w:rPr>
        <w:t>es AUTRES SFD se sont accrus respectivement de 30,3% et 70,4%.</w:t>
      </w:r>
    </w:p>
    <w:p w14:paraId="41004F19" w14:textId="3EA15002" w:rsidR="007F7F28" w:rsidRPr="00E51F88" w:rsidRDefault="00B03B07" w:rsidP="00E51F88">
      <w:pPr>
        <w:spacing w:before="120" w:after="120" w:line="360" w:lineRule="auto"/>
        <w:jc w:val="both"/>
        <w:rPr>
          <w:rFonts w:ascii="Arial" w:hAnsi="Arial" w:cs="Arial"/>
          <w:sz w:val="21"/>
          <w:szCs w:val="21"/>
          <w:lang w:val="fr-FR"/>
        </w:rPr>
      </w:pPr>
      <w:r w:rsidRPr="00615B40">
        <w:rPr>
          <w:rFonts w:ascii="Arial" w:hAnsi="Arial" w:cs="Arial"/>
          <w:sz w:val="21"/>
          <w:szCs w:val="21"/>
          <w:lang w:val="fr-FR"/>
        </w:rPr>
        <w:t xml:space="preserve">En glissement annuel à fin </w:t>
      </w:r>
      <w:r w:rsidR="001609A4">
        <w:rPr>
          <w:rFonts w:ascii="Arial" w:hAnsi="Arial" w:cs="Arial"/>
          <w:sz w:val="21"/>
          <w:szCs w:val="21"/>
          <w:lang w:val="fr-FR"/>
        </w:rPr>
        <w:t>juin</w:t>
      </w:r>
      <w:r w:rsidRPr="00615B40">
        <w:rPr>
          <w:rFonts w:ascii="Arial" w:hAnsi="Arial" w:cs="Arial"/>
          <w:sz w:val="21"/>
          <w:szCs w:val="21"/>
          <w:lang w:val="fr-FR"/>
        </w:rPr>
        <w:t xml:space="preserve"> 201</w:t>
      </w:r>
      <w:r w:rsidR="0053281C">
        <w:rPr>
          <w:rFonts w:ascii="Arial" w:hAnsi="Arial" w:cs="Arial"/>
          <w:sz w:val="21"/>
          <w:szCs w:val="21"/>
          <w:lang w:val="fr-FR"/>
        </w:rPr>
        <w:t>9</w:t>
      </w:r>
      <w:r w:rsidR="00733CA2">
        <w:rPr>
          <w:rFonts w:ascii="Arial" w:hAnsi="Arial" w:cs="Arial"/>
          <w:sz w:val="21"/>
          <w:szCs w:val="21"/>
          <w:lang w:val="fr-FR"/>
        </w:rPr>
        <w:t xml:space="preserve">, l’indicateur affiche une </w:t>
      </w:r>
      <w:r w:rsidR="00043A88">
        <w:rPr>
          <w:rFonts w:ascii="Arial" w:hAnsi="Arial" w:cs="Arial"/>
          <w:sz w:val="21"/>
          <w:szCs w:val="21"/>
          <w:lang w:val="fr-FR"/>
        </w:rPr>
        <w:t>forte hausse de 87,2% c</w:t>
      </w:r>
      <w:r w:rsidR="005A6B9D">
        <w:rPr>
          <w:rFonts w:ascii="Arial" w:hAnsi="Arial" w:cs="Arial"/>
          <w:sz w:val="21"/>
          <w:szCs w:val="21"/>
          <w:lang w:val="fr-FR"/>
        </w:rPr>
        <w:t xml:space="preserve">ar </w:t>
      </w:r>
      <w:r w:rsidR="002714AC">
        <w:rPr>
          <w:rFonts w:ascii="Arial" w:hAnsi="Arial" w:cs="Arial"/>
          <w:sz w:val="21"/>
          <w:szCs w:val="21"/>
          <w:lang w:val="fr-FR"/>
        </w:rPr>
        <w:t xml:space="preserve">il </w:t>
      </w:r>
      <w:r w:rsidR="005A6B9D">
        <w:rPr>
          <w:rFonts w:ascii="Arial" w:hAnsi="Arial" w:cs="Arial"/>
          <w:sz w:val="21"/>
          <w:szCs w:val="21"/>
          <w:lang w:val="fr-FR"/>
        </w:rPr>
        <w:t xml:space="preserve">était </w:t>
      </w:r>
      <w:r w:rsidR="002714AC">
        <w:rPr>
          <w:rFonts w:ascii="Arial" w:hAnsi="Arial" w:cs="Arial"/>
          <w:sz w:val="21"/>
          <w:szCs w:val="21"/>
          <w:lang w:val="fr-FR"/>
        </w:rPr>
        <w:t>à</w:t>
      </w:r>
      <w:r w:rsidR="005A6B9D">
        <w:rPr>
          <w:rFonts w:ascii="Arial" w:hAnsi="Arial" w:cs="Arial"/>
          <w:sz w:val="21"/>
          <w:szCs w:val="21"/>
          <w:lang w:val="fr-FR"/>
        </w:rPr>
        <w:t xml:space="preserve"> </w:t>
      </w:r>
      <w:r w:rsidR="00043A88">
        <w:rPr>
          <w:rFonts w:ascii="Arial" w:hAnsi="Arial" w:cs="Arial"/>
          <w:sz w:val="21"/>
          <w:szCs w:val="21"/>
          <w:lang w:val="fr-FR"/>
        </w:rPr>
        <w:t>6,2</w:t>
      </w:r>
      <w:r w:rsidR="005A6B9D">
        <w:rPr>
          <w:rFonts w:ascii="Arial" w:hAnsi="Arial" w:cs="Arial"/>
          <w:sz w:val="21"/>
          <w:szCs w:val="21"/>
          <w:lang w:val="fr-FR"/>
        </w:rPr>
        <w:t xml:space="preserve">% à fin </w:t>
      </w:r>
      <w:r w:rsidR="001609A4">
        <w:rPr>
          <w:rFonts w:ascii="Arial" w:hAnsi="Arial" w:cs="Arial"/>
          <w:sz w:val="21"/>
          <w:szCs w:val="21"/>
          <w:lang w:val="fr-FR"/>
        </w:rPr>
        <w:t>juin</w:t>
      </w:r>
      <w:r w:rsidR="005A6B9D">
        <w:rPr>
          <w:rFonts w:ascii="Arial" w:hAnsi="Arial" w:cs="Arial"/>
          <w:sz w:val="21"/>
          <w:szCs w:val="21"/>
          <w:lang w:val="fr-FR"/>
        </w:rPr>
        <w:t xml:space="preserve"> 201</w:t>
      </w:r>
      <w:r w:rsidR="00043A88">
        <w:rPr>
          <w:rFonts w:ascii="Arial" w:hAnsi="Arial" w:cs="Arial"/>
          <w:sz w:val="21"/>
          <w:szCs w:val="21"/>
          <w:lang w:val="fr-FR"/>
        </w:rPr>
        <w:t>8</w:t>
      </w:r>
      <w:r w:rsidR="00DB7F6B">
        <w:rPr>
          <w:rFonts w:ascii="Arial" w:hAnsi="Arial" w:cs="Arial"/>
          <w:sz w:val="21"/>
          <w:szCs w:val="21"/>
          <w:lang w:val="fr-FR"/>
        </w:rPr>
        <w:t>.</w:t>
      </w:r>
      <w:bookmarkStart w:id="90" w:name="_Toc78859843"/>
      <w:bookmarkEnd w:id="87"/>
      <w:bookmarkEnd w:id="88"/>
      <w:bookmarkEnd w:id="89"/>
    </w:p>
    <w:p w14:paraId="6ACC559B" w14:textId="77777777" w:rsidR="008420A3" w:rsidRPr="00DB31FC" w:rsidRDefault="008420A3" w:rsidP="00233BDC">
      <w:pPr>
        <w:pStyle w:val="Titre3"/>
        <w:keepNext/>
        <w:numPr>
          <w:ilvl w:val="2"/>
          <w:numId w:val="4"/>
        </w:numPr>
        <w:pBdr>
          <w:top w:val="none" w:sz="0" w:space="0" w:color="auto"/>
          <w:left w:val="none" w:sz="0" w:space="0" w:color="auto"/>
        </w:pBdr>
        <w:shd w:val="clear" w:color="auto" w:fill="00B050"/>
        <w:tabs>
          <w:tab w:val="left" w:pos="851"/>
        </w:tabs>
        <w:spacing w:before="0" w:after="240"/>
        <w:jc w:val="both"/>
        <w:rPr>
          <w:rFonts w:ascii="Arial" w:hAnsi="Arial" w:cs="Arial"/>
          <w:b/>
          <w:bCs/>
          <w:iCs/>
          <w:caps w:val="0"/>
          <w:color w:val="FFFFFF"/>
          <w:sz w:val="22"/>
          <w:szCs w:val="21"/>
          <w:lang w:eastAsia="x-none"/>
        </w:rPr>
      </w:pPr>
      <w:bookmarkStart w:id="91" w:name="_Toc24451591"/>
      <w:r w:rsidRPr="00DB31FC">
        <w:rPr>
          <w:rFonts w:ascii="Arial" w:hAnsi="Arial" w:cs="Arial"/>
          <w:b/>
          <w:bCs/>
          <w:iCs/>
          <w:caps w:val="0"/>
          <w:color w:val="FFFFFF"/>
          <w:sz w:val="22"/>
          <w:szCs w:val="21"/>
          <w:lang w:eastAsia="x-none"/>
        </w:rPr>
        <w:t>Evolution des taux d’intérêt</w:t>
      </w:r>
      <w:bookmarkEnd w:id="90"/>
      <w:bookmarkEnd w:id="91"/>
    </w:p>
    <w:p w14:paraId="67C0C651" w14:textId="62C69376" w:rsidR="003116A0" w:rsidRPr="00C36179" w:rsidRDefault="00CA6B4F" w:rsidP="005227AE">
      <w:pPr>
        <w:spacing w:line="360" w:lineRule="auto"/>
        <w:jc w:val="both"/>
        <w:rPr>
          <w:rFonts w:ascii="Arial" w:hAnsi="Arial" w:cs="Arial"/>
          <w:sz w:val="10"/>
          <w:szCs w:val="21"/>
          <w:highlight w:val="yellow"/>
          <w:lang w:val="fr-FR"/>
        </w:rPr>
      </w:pPr>
      <w:r>
        <w:rPr>
          <w:rFonts w:ascii="Arial" w:hAnsi="Arial" w:cs="Arial"/>
          <w:sz w:val="21"/>
          <w:szCs w:val="21"/>
          <w:lang w:val="fr-FR"/>
        </w:rPr>
        <w:t>Le tableau suivant présente l’évolution des taux d’intérêt créditeurs et débiteurs de janvier 2018 à juin 2019. Le taux d’intérêt créditeur est le taux servi par les SFD sur les dépôts des membres, bénéficiaires ou clients. Le taux d’intérêt débiteur est le taux appliqué sur les crédits aux membres, bénéficiaires ou clients.</w:t>
      </w:r>
    </w:p>
    <w:p w14:paraId="1128D54B" w14:textId="0DE5B1CE" w:rsidR="003116A0" w:rsidRPr="00D410E9" w:rsidRDefault="00D410E9" w:rsidP="00D410E9">
      <w:pPr>
        <w:pStyle w:val="Lgende"/>
        <w:spacing w:line="360" w:lineRule="auto"/>
        <w:jc w:val="both"/>
        <w:rPr>
          <w:rFonts w:ascii="Arial" w:hAnsi="Arial" w:cs="Arial"/>
          <w:color w:val="auto"/>
          <w:sz w:val="21"/>
          <w:szCs w:val="21"/>
          <w:lang w:val="fr-FR"/>
        </w:rPr>
      </w:pPr>
      <w:bookmarkStart w:id="92" w:name="_Toc24452623"/>
      <w:r w:rsidRPr="00D410E9">
        <w:rPr>
          <w:rFonts w:ascii="Arial" w:hAnsi="Arial" w:cs="Arial"/>
          <w:color w:val="auto"/>
          <w:sz w:val="21"/>
          <w:szCs w:val="21"/>
          <w:u w:val="single"/>
        </w:rPr>
        <w:t xml:space="preserve">Tableau </w:t>
      </w:r>
      <w:r w:rsidRPr="00D410E9">
        <w:rPr>
          <w:rFonts w:ascii="Arial" w:hAnsi="Arial" w:cs="Arial"/>
          <w:color w:val="auto"/>
          <w:sz w:val="21"/>
          <w:szCs w:val="21"/>
          <w:u w:val="single"/>
        </w:rPr>
        <w:fldChar w:fldCharType="begin"/>
      </w:r>
      <w:r w:rsidRPr="00D410E9">
        <w:rPr>
          <w:rFonts w:ascii="Arial" w:hAnsi="Arial" w:cs="Arial"/>
          <w:color w:val="auto"/>
          <w:sz w:val="21"/>
          <w:szCs w:val="21"/>
          <w:u w:val="single"/>
        </w:rPr>
        <w:instrText xml:space="preserve"> SEQ Tableau \* ARABIC </w:instrText>
      </w:r>
      <w:r w:rsidRPr="00D410E9">
        <w:rPr>
          <w:rFonts w:ascii="Arial" w:hAnsi="Arial" w:cs="Arial"/>
          <w:color w:val="auto"/>
          <w:sz w:val="21"/>
          <w:szCs w:val="21"/>
          <w:u w:val="single"/>
        </w:rPr>
        <w:fldChar w:fldCharType="separate"/>
      </w:r>
      <w:r w:rsidR="000E5958">
        <w:rPr>
          <w:rFonts w:ascii="Arial" w:hAnsi="Arial" w:cs="Arial"/>
          <w:noProof/>
          <w:color w:val="auto"/>
          <w:sz w:val="21"/>
          <w:szCs w:val="21"/>
          <w:u w:val="single"/>
        </w:rPr>
        <w:t>21</w:t>
      </w:r>
      <w:r w:rsidRPr="00D410E9">
        <w:rPr>
          <w:rFonts w:ascii="Arial" w:hAnsi="Arial" w:cs="Arial"/>
          <w:color w:val="auto"/>
          <w:sz w:val="21"/>
          <w:szCs w:val="21"/>
          <w:u w:val="single"/>
        </w:rPr>
        <w:fldChar w:fldCharType="end"/>
      </w:r>
      <w:r w:rsidRPr="00D410E9">
        <w:rPr>
          <w:rFonts w:ascii="Arial" w:hAnsi="Arial" w:cs="Arial"/>
          <w:color w:val="auto"/>
          <w:sz w:val="21"/>
          <w:szCs w:val="21"/>
        </w:rPr>
        <w:t xml:space="preserve"> :</w:t>
      </w:r>
      <w:r w:rsidR="003116A0" w:rsidRPr="00D410E9">
        <w:rPr>
          <w:rFonts w:ascii="Arial" w:hAnsi="Arial" w:cs="Arial"/>
          <w:color w:val="auto"/>
          <w:sz w:val="21"/>
          <w:szCs w:val="21"/>
          <w:lang w:val="fr-FR"/>
        </w:rPr>
        <w:t xml:space="preserve"> </w:t>
      </w:r>
      <w:r w:rsidR="00E446CE" w:rsidRPr="00D410E9">
        <w:rPr>
          <w:rFonts w:ascii="Arial" w:hAnsi="Arial" w:cs="Arial"/>
          <w:b w:val="0"/>
          <w:bCs w:val="0"/>
          <w:color w:val="auto"/>
          <w:sz w:val="21"/>
          <w:szCs w:val="21"/>
          <w:lang w:val="fr-FR"/>
        </w:rPr>
        <w:t>E</w:t>
      </w:r>
      <w:r w:rsidR="003116A0" w:rsidRPr="00D410E9">
        <w:rPr>
          <w:rFonts w:ascii="Arial" w:hAnsi="Arial" w:cs="Arial"/>
          <w:b w:val="0"/>
          <w:bCs w:val="0"/>
          <w:color w:val="auto"/>
          <w:sz w:val="21"/>
          <w:szCs w:val="21"/>
          <w:lang w:val="fr-FR"/>
        </w:rPr>
        <w:t xml:space="preserve">volution trimestrielle des taux d’intérêt </w:t>
      </w:r>
      <w:r w:rsidR="00763807" w:rsidRPr="00D410E9">
        <w:rPr>
          <w:rFonts w:ascii="Arial" w:hAnsi="Arial" w:cs="Arial"/>
          <w:b w:val="0"/>
          <w:bCs w:val="0"/>
          <w:color w:val="auto"/>
          <w:sz w:val="21"/>
          <w:szCs w:val="21"/>
          <w:lang w:val="fr-FR"/>
        </w:rPr>
        <w:t xml:space="preserve">entre </w:t>
      </w:r>
      <w:r w:rsidR="002E4B02" w:rsidRPr="00D410E9">
        <w:rPr>
          <w:rFonts w:ascii="Arial" w:hAnsi="Arial" w:cs="Arial"/>
          <w:b w:val="0"/>
          <w:bCs w:val="0"/>
          <w:color w:val="auto"/>
          <w:sz w:val="21"/>
          <w:szCs w:val="21"/>
          <w:lang w:val="fr-FR"/>
        </w:rPr>
        <w:t>janvier 201</w:t>
      </w:r>
      <w:r w:rsidR="00CA6B4F" w:rsidRPr="00D410E9">
        <w:rPr>
          <w:rFonts w:ascii="Arial" w:hAnsi="Arial" w:cs="Arial"/>
          <w:b w:val="0"/>
          <w:bCs w:val="0"/>
          <w:color w:val="auto"/>
          <w:sz w:val="21"/>
          <w:szCs w:val="21"/>
          <w:lang w:val="fr-FR"/>
        </w:rPr>
        <w:t>8</w:t>
      </w:r>
      <w:r w:rsidR="002E4B02" w:rsidRPr="00D410E9">
        <w:rPr>
          <w:rFonts w:ascii="Arial" w:hAnsi="Arial" w:cs="Arial"/>
          <w:b w:val="0"/>
          <w:bCs w:val="0"/>
          <w:color w:val="auto"/>
          <w:sz w:val="21"/>
          <w:szCs w:val="21"/>
          <w:lang w:val="fr-FR"/>
        </w:rPr>
        <w:t xml:space="preserve"> et juin 201</w:t>
      </w:r>
      <w:r w:rsidR="00CA6B4F" w:rsidRPr="00D410E9">
        <w:rPr>
          <w:rFonts w:ascii="Arial" w:hAnsi="Arial" w:cs="Arial"/>
          <w:b w:val="0"/>
          <w:bCs w:val="0"/>
          <w:color w:val="auto"/>
          <w:sz w:val="21"/>
          <w:szCs w:val="21"/>
          <w:lang w:val="fr-FR"/>
        </w:rPr>
        <w:t>9</w:t>
      </w:r>
      <w:bookmarkEnd w:id="92"/>
    </w:p>
    <w:tbl>
      <w:tblPr>
        <w:tblW w:w="5000" w:type="pct"/>
        <w:tblCellMar>
          <w:left w:w="70" w:type="dxa"/>
          <w:right w:w="70" w:type="dxa"/>
        </w:tblCellMar>
        <w:tblLook w:val="04A0" w:firstRow="1" w:lastRow="0" w:firstColumn="1" w:lastColumn="0" w:noHBand="0" w:noVBand="1"/>
      </w:tblPr>
      <w:tblGrid>
        <w:gridCol w:w="2405"/>
        <w:gridCol w:w="992"/>
        <w:gridCol w:w="977"/>
        <w:gridCol w:w="1134"/>
        <w:gridCol w:w="1020"/>
        <w:gridCol w:w="1057"/>
        <w:gridCol w:w="1618"/>
      </w:tblGrid>
      <w:tr w:rsidR="00CA6B4F" w:rsidRPr="00CA6B4F" w14:paraId="72801425" w14:textId="77777777" w:rsidTr="00C965FE">
        <w:trPr>
          <w:trHeight w:val="264"/>
        </w:trPr>
        <w:tc>
          <w:tcPr>
            <w:tcW w:w="1307" w:type="pct"/>
            <w:tcBorders>
              <w:top w:val="nil"/>
              <w:left w:val="nil"/>
              <w:bottom w:val="nil"/>
              <w:right w:val="single" w:sz="8" w:space="0" w:color="auto"/>
            </w:tcBorders>
            <w:shd w:val="clear" w:color="auto" w:fill="auto"/>
            <w:noWrap/>
            <w:vAlign w:val="bottom"/>
            <w:hideMark/>
          </w:tcPr>
          <w:p w14:paraId="2EC7A8BE" w14:textId="77777777" w:rsidR="00CA6B4F" w:rsidRPr="00CA6B4F" w:rsidRDefault="00CA6B4F" w:rsidP="00CA6B4F">
            <w:pPr>
              <w:rPr>
                <w:b/>
                <w:bCs/>
                <w:sz w:val="16"/>
                <w:szCs w:val="16"/>
                <w:lang w:val="fr-CM" w:eastAsia="fr-CM"/>
              </w:rPr>
            </w:pPr>
            <w:r w:rsidRPr="00CA6B4F">
              <w:rPr>
                <w:b/>
                <w:bCs/>
                <w:sz w:val="16"/>
                <w:szCs w:val="16"/>
                <w:lang w:val="fr-CM" w:eastAsia="fr-CM"/>
              </w:rPr>
              <w:t> </w:t>
            </w:r>
          </w:p>
        </w:tc>
        <w:tc>
          <w:tcPr>
            <w:tcW w:w="539" w:type="pct"/>
            <w:tcBorders>
              <w:top w:val="single" w:sz="8" w:space="0" w:color="auto"/>
              <w:left w:val="nil"/>
              <w:bottom w:val="nil"/>
              <w:right w:val="single" w:sz="4" w:space="0" w:color="auto"/>
            </w:tcBorders>
            <w:shd w:val="clear" w:color="000000" w:fill="BFBFBF"/>
            <w:noWrap/>
            <w:vAlign w:val="bottom"/>
            <w:hideMark/>
          </w:tcPr>
          <w:p w14:paraId="3CA1498E" w14:textId="77777777" w:rsidR="00CA6B4F" w:rsidRPr="00CA6B4F" w:rsidRDefault="00CA6B4F" w:rsidP="00CA6B4F">
            <w:pPr>
              <w:jc w:val="center"/>
              <w:rPr>
                <w:b/>
                <w:bCs/>
                <w:sz w:val="16"/>
                <w:szCs w:val="16"/>
                <w:lang w:val="fr-CM" w:eastAsia="fr-CM"/>
              </w:rPr>
            </w:pPr>
            <w:r w:rsidRPr="00CA6B4F">
              <w:rPr>
                <w:b/>
                <w:bCs/>
                <w:sz w:val="16"/>
                <w:szCs w:val="16"/>
                <w:lang w:val="fr-CM" w:eastAsia="fr-CM"/>
              </w:rPr>
              <w:t>janvier-18</w:t>
            </w:r>
          </w:p>
        </w:tc>
        <w:tc>
          <w:tcPr>
            <w:tcW w:w="531" w:type="pct"/>
            <w:tcBorders>
              <w:top w:val="single" w:sz="8" w:space="0" w:color="auto"/>
              <w:left w:val="nil"/>
              <w:bottom w:val="nil"/>
              <w:right w:val="single" w:sz="4" w:space="0" w:color="auto"/>
            </w:tcBorders>
            <w:shd w:val="clear" w:color="000000" w:fill="D9D9D9"/>
            <w:noWrap/>
            <w:vAlign w:val="bottom"/>
            <w:hideMark/>
          </w:tcPr>
          <w:p w14:paraId="128F9FD6" w14:textId="77777777" w:rsidR="00CA6B4F" w:rsidRPr="00CA6B4F" w:rsidRDefault="00CA6B4F" w:rsidP="00CA6B4F">
            <w:pPr>
              <w:jc w:val="center"/>
              <w:rPr>
                <w:b/>
                <w:bCs/>
                <w:sz w:val="16"/>
                <w:szCs w:val="16"/>
                <w:lang w:val="fr-CM" w:eastAsia="fr-CM"/>
              </w:rPr>
            </w:pPr>
            <w:r w:rsidRPr="00CA6B4F">
              <w:rPr>
                <w:b/>
                <w:bCs/>
                <w:sz w:val="16"/>
                <w:szCs w:val="16"/>
                <w:lang w:val="fr-CM" w:eastAsia="fr-CM"/>
              </w:rPr>
              <w:t>avril-18</w:t>
            </w:r>
          </w:p>
        </w:tc>
        <w:tc>
          <w:tcPr>
            <w:tcW w:w="616" w:type="pct"/>
            <w:tcBorders>
              <w:top w:val="single" w:sz="8" w:space="0" w:color="auto"/>
              <w:left w:val="nil"/>
              <w:bottom w:val="nil"/>
              <w:right w:val="single" w:sz="4" w:space="0" w:color="auto"/>
            </w:tcBorders>
            <w:shd w:val="clear" w:color="000000" w:fill="BFBFBF"/>
            <w:noWrap/>
            <w:vAlign w:val="bottom"/>
            <w:hideMark/>
          </w:tcPr>
          <w:p w14:paraId="2AF380A7" w14:textId="77777777" w:rsidR="00CA6B4F" w:rsidRPr="00CA6B4F" w:rsidRDefault="00CA6B4F" w:rsidP="00CA6B4F">
            <w:pPr>
              <w:jc w:val="center"/>
              <w:rPr>
                <w:b/>
                <w:bCs/>
                <w:sz w:val="16"/>
                <w:szCs w:val="16"/>
                <w:lang w:val="fr-CM" w:eastAsia="fr-CM"/>
              </w:rPr>
            </w:pPr>
            <w:r w:rsidRPr="00CA6B4F">
              <w:rPr>
                <w:b/>
                <w:bCs/>
                <w:sz w:val="16"/>
                <w:szCs w:val="16"/>
                <w:lang w:val="fr-CM" w:eastAsia="fr-CM"/>
              </w:rPr>
              <w:t>juillet-18</w:t>
            </w:r>
          </w:p>
        </w:tc>
        <w:tc>
          <w:tcPr>
            <w:tcW w:w="554" w:type="pct"/>
            <w:tcBorders>
              <w:top w:val="single" w:sz="8" w:space="0" w:color="auto"/>
              <w:left w:val="nil"/>
              <w:bottom w:val="nil"/>
              <w:right w:val="single" w:sz="4" w:space="0" w:color="auto"/>
            </w:tcBorders>
            <w:shd w:val="clear" w:color="000000" w:fill="D9D9D9"/>
            <w:noWrap/>
            <w:vAlign w:val="bottom"/>
            <w:hideMark/>
          </w:tcPr>
          <w:p w14:paraId="5A9B4B14" w14:textId="77777777" w:rsidR="00CA6B4F" w:rsidRPr="00CA6B4F" w:rsidRDefault="00CA6B4F" w:rsidP="00CA6B4F">
            <w:pPr>
              <w:jc w:val="center"/>
              <w:rPr>
                <w:b/>
                <w:bCs/>
                <w:sz w:val="16"/>
                <w:szCs w:val="16"/>
                <w:lang w:val="fr-CM" w:eastAsia="fr-CM"/>
              </w:rPr>
            </w:pPr>
            <w:r w:rsidRPr="00CA6B4F">
              <w:rPr>
                <w:b/>
                <w:bCs/>
                <w:sz w:val="16"/>
                <w:szCs w:val="16"/>
                <w:lang w:val="fr-CM" w:eastAsia="fr-CM"/>
              </w:rPr>
              <w:t>octobre-18</w:t>
            </w:r>
          </w:p>
        </w:tc>
        <w:tc>
          <w:tcPr>
            <w:tcW w:w="574" w:type="pct"/>
            <w:tcBorders>
              <w:top w:val="single" w:sz="8" w:space="0" w:color="auto"/>
              <w:left w:val="nil"/>
              <w:bottom w:val="nil"/>
              <w:right w:val="single" w:sz="4" w:space="0" w:color="auto"/>
            </w:tcBorders>
            <w:shd w:val="clear" w:color="000000" w:fill="BFBFBF"/>
            <w:noWrap/>
            <w:vAlign w:val="bottom"/>
            <w:hideMark/>
          </w:tcPr>
          <w:p w14:paraId="129C11E4" w14:textId="77777777" w:rsidR="00CA6B4F" w:rsidRPr="00CA6B4F" w:rsidRDefault="00CA6B4F" w:rsidP="00CA6B4F">
            <w:pPr>
              <w:jc w:val="center"/>
              <w:rPr>
                <w:b/>
                <w:bCs/>
                <w:sz w:val="16"/>
                <w:szCs w:val="16"/>
                <w:lang w:val="fr-CM" w:eastAsia="fr-CM"/>
              </w:rPr>
            </w:pPr>
            <w:r w:rsidRPr="00CA6B4F">
              <w:rPr>
                <w:b/>
                <w:bCs/>
                <w:sz w:val="16"/>
                <w:szCs w:val="16"/>
                <w:lang w:val="fr-CM" w:eastAsia="fr-CM"/>
              </w:rPr>
              <w:t>janvier-19</w:t>
            </w:r>
          </w:p>
        </w:tc>
        <w:tc>
          <w:tcPr>
            <w:tcW w:w="879" w:type="pct"/>
            <w:tcBorders>
              <w:top w:val="single" w:sz="8" w:space="0" w:color="auto"/>
              <w:left w:val="nil"/>
              <w:bottom w:val="nil"/>
              <w:right w:val="single" w:sz="8" w:space="0" w:color="auto"/>
            </w:tcBorders>
            <w:shd w:val="clear" w:color="000000" w:fill="D9D9D9"/>
            <w:noWrap/>
            <w:vAlign w:val="bottom"/>
            <w:hideMark/>
          </w:tcPr>
          <w:p w14:paraId="08670038" w14:textId="77777777" w:rsidR="00CA6B4F" w:rsidRPr="00CA6B4F" w:rsidRDefault="00CA6B4F" w:rsidP="00CA6B4F">
            <w:pPr>
              <w:jc w:val="center"/>
              <w:rPr>
                <w:b/>
                <w:bCs/>
                <w:sz w:val="16"/>
                <w:szCs w:val="16"/>
                <w:lang w:val="fr-CM" w:eastAsia="fr-CM"/>
              </w:rPr>
            </w:pPr>
            <w:r w:rsidRPr="00CA6B4F">
              <w:rPr>
                <w:b/>
                <w:bCs/>
                <w:sz w:val="16"/>
                <w:szCs w:val="16"/>
                <w:lang w:val="fr-CM" w:eastAsia="fr-CM"/>
              </w:rPr>
              <w:t>avril-19</w:t>
            </w:r>
          </w:p>
        </w:tc>
      </w:tr>
      <w:tr w:rsidR="00C965FE" w:rsidRPr="00CA6B4F" w14:paraId="0F4E03C3" w14:textId="77777777" w:rsidTr="00C965FE">
        <w:trPr>
          <w:trHeight w:val="276"/>
        </w:trPr>
        <w:tc>
          <w:tcPr>
            <w:tcW w:w="1307" w:type="pct"/>
            <w:tcBorders>
              <w:top w:val="nil"/>
              <w:left w:val="nil"/>
              <w:bottom w:val="nil"/>
              <w:right w:val="single" w:sz="8" w:space="0" w:color="auto"/>
            </w:tcBorders>
            <w:shd w:val="clear" w:color="auto" w:fill="auto"/>
            <w:noWrap/>
            <w:vAlign w:val="bottom"/>
            <w:hideMark/>
          </w:tcPr>
          <w:p w14:paraId="3691CB4C" w14:textId="77777777" w:rsidR="00CA6B4F" w:rsidRPr="00CA6B4F" w:rsidRDefault="00CA6B4F" w:rsidP="00CA6B4F">
            <w:pPr>
              <w:rPr>
                <w:b/>
                <w:bCs/>
                <w:sz w:val="16"/>
                <w:szCs w:val="16"/>
                <w:lang w:val="fr-CM" w:eastAsia="fr-CM"/>
              </w:rPr>
            </w:pPr>
            <w:r w:rsidRPr="00CA6B4F">
              <w:rPr>
                <w:b/>
                <w:bCs/>
                <w:sz w:val="16"/>
                <w:szCs w:val="16"/>
                <w:lang w:val="fr-CM" w:eastAsia="fr-CM"/>
              </w:rPr>
              <w:t>TAUX D'INTERET</w:t>
            </w:r>
          </w:p>
        </w:tc>
        <w:tc>
          <w:tcPr>
            <w:tcW w:w="539" w:type="pct"/>
            <w:tcBorders>
              <w:top w:val="nil"/>
              <w:left w:val="nil"/>
              <w:bottom w:val="single" w:sz="4" w:space="0" w:color="auto"/>
              <w:right w:val="single" w:sz="4" w:space="0" w:color="auto"/>
            </w:tcBorders>
            <w:shd w:val="clear" w:color="000000" w:fill="BFBFBF"/>
            <w:noWrap/>
            <w:vAlign w:val="bottom"/>
            <w:hideMark/>
          </w:tcPr>
          <w:p w14:paraId="12310631" w14:textId="77777777" w:rsidR="00CA6B4F" w:rsidRPr="00CA6B4F" w:rsidRDefault="00CA6B4F" w:rsidP="00CA6B4F">
            <w:pPr>
              <w:jc w:val="center"/>
              <w:rPr>
                <w:b/>
                <w:bCs/>
                <w:sz w:val="16"/>
                <w:szCs w:val="16"/>
                <w:lang w:val="fr-CM" w:eastAsia="fr-CM"/>
              </w:rPr>
            </w:pPr>
            <w:r w:rsidRPr="00CA6B4F">
              <w:rPr>
                <w:b/>
                <w:bCs/>
                <w:sz w:val="16"/>
                <w:szCs w:val="16"/>
                <w:lang w:val="fr-CM" w:eastAsia="fr-CM"/>
              </w:rPr>
              <w:t>mars-18</w:t>
            </w:r>
          </w:p>
        </w:tc>
        <w:tc>
          <w:tcPr>
            <w:tcW w:w="531" w:type="pct"/>
            <w:tcBorders>
              <w:top w:val="nil"/>
              <w:left w:val="nil"/>
              <w:bottom w:val="single" w:sz="4" w:space="0" w:color="auto"/>
              <w:right w:val="single" w:sz="4" w:space="0" w:color="auto"/>
            </w:tcBorders>
            <w:shd w:val="clear" w:color="000000" w:fill="D9D9D9"/>
            <w:noWrap/>
            <w:vAlign w:val="bottom"/>
            <w:hideMark/>
          </w:tcPr>
          <w:p w14:paraId="7DC748A2" w14:textId="77777777" w:rsidR="00CA6B4F" w:rsidRPr="00CA6B4F" w:rsidRDefault="00CA6B4F" w:rsidP="00CA6B4F">
            <w:pPr>
              <w:jc w:val="center"/>
              <w:rPr>
                <w:b/>
                <w:bCs/>
                <w:sz w:val="16"/>
                <w:szCs w:val="16"/>
                <w:lang w:val="fr-CM" w:eastAsia="fr-CM"/>
              </w:rPr>
            </w:pPr>
            <w:r w:rsidRPr="00CA6B4F">
              <w:rPr>
                <w:b/>
                <w:bCs/>
                <w:sz w:val="16"/>
                <w:szCs w:val="16"/>
                <w:lang w:val="fr-CM" w:eastAsia="fr-CM"/>
              </w:rPr>
              <w:t>juin-18</w:t>
            </w:r>
          </w:p>
        </w:tc>
        <w:tc>
          <w:tcPr>
            <w:tcW w:w="616" w:type="pct"/>
            <w:tcBorders>
              <w:top w:val="nil"/>
              <w:left w:val="nil"/>
              <w:bottom w:val="single" w:sz="4" w:space="0" w:color="auto"/>
              <w:right w:val="single" w:sz="4" w:space="0" w:color="auto"/>
            </w:tcBorders>
            <w:shd w:val="clear" w:color="000000" w:fill="BFBFBF"/>
            <w:noWrap/>
            <w:vAlign w:val="bottom"/>
            <w:hideMark/>
          </w:tcPr>
          <w:p w14:paraId="613A6FF4" w14:textId="77777777" w:rsidR="00CA6B4F" w:rsidRPr="00CA6B4F" w:rsidRDefault="00CA6B4F" w:rsidP="00CA6B4F">
            <w:pPr>
              <w:jc w:val="center"/>
              <w:rPr>
                <w:b/>
                <w:bCs/>
                <w:sz w:val="16"/>
                <w:szCs w:val="16"/>
                <w:lang w:val="fr-CM" w:eastAsia="fr-CM"/>
              </w:rPr>
            </w:pPr>
            <w:r w:rsidRPr="00CA6B4F">
              <w:rPr>
                <w:b/>
                <w:bCs/>
                <w:sz w:val="16"/>
                <w:szCs w:val="16"/>
                <w:lang w:val="fr-CM" w:eastAsia="fr-CM"/>
              </w:rPr>
              <w:t>septembre-18</w:t>
            </w:r>
          </w:p>
        </w:tc>
        <w:tc>
          <w:tcPr>
            <w:tcW w:w="554" w:type="pct"/>
            <w:tcBorders>
              <w:top w:val="nil"/>
              <w:left w:val="nil"/>
              <w:bottom w:val="single" w:sz="4" w:space="0" w:color="auto"/>
              <w:right w:val="single" w:sz="4" w:space="0" w:color="auto"/>
            </w:tcBorders>
            <w:shd w:val="clear" w:color="000000" w:fill="D9D9D9"/>
            <w:noWrap/>
            <w:vAlign w:val="bottom"/>
            <w:hideMark/>
          </w:tcPr>
          <w:p w14:paraId="19E5BC49" w14:textId="77777777" w:rsidR="00CA6B4F" w:rsidRPr="00CA6B4F" w:rsidRDefault="00CA6B4F" w:rsidP="00CA6B4F">
            <w:pPr>
              <w:jc w:val="center"/>
              <w:rPr>
                <w:b/>
                <w:bCs/>
                <w:sz w:val="16"/>
                <w:szCs w:val="16"/>
                <w:lang w:val="fr-CM" w:eastAsia="fr-CM"/>
              </w:rPr>
            </w:pPr>
            <w:r w:rsidRPr="00CA6B4F">
              <w:rPr>
                <w:b/>
                <w:bCs/>
                <w:sz w:val="16"/>
                <w:szCs w:val="16"/>
                <w:lang w:val="fr-CM" w:eastAsia="fr-CM"/>
              </w:rPr>
              <w:t>décembre-18</w:t>
            </w:r>
          </w:p>
        </w:tc>
        <w:tc>
          <w:tcPr>
            <w:tcW w:w="574" w:type="pct"/>
            <w:tcBorders>
              <w:top w:val="nil"/>
              <w:left w:val="nil"/>
              <w:bottom w:val="single" w:sz="4" w:space="0" w:color="auto"/>
              <w:right w:val="single" w:sz="4" w:space="0" w:color="auto"/>
            </w:tcBorders>
            <w:shd w:val="clear" w:color="000000" w:fill="BFBFBF"/>
            <w:noWrap/>
            <w:vAlign w:val="bottom"/>
            <w:hideMark/>
          </w:tcPr>
          <w:p w14:paraId="1D74EB6D" w14:textId="77777777" w:rsidR="00CA6B4F" w:rsidRPr="00CA6B4F" w:rsidRDefault="00CA6B4F" w:rsidP="00CA6B4F">
            <w:pPr>
              <w:jc w:val="center"/>
              <w:rPr>
                <w:b/>
                <w:bCs/>
                <w:sz w:val="16"/>
                <w:szCs w:val="16"/>
                <w:lang w:val="fr-CM" w:eastAsia="fr-CM"/>
              </w:rPr>
            </w:pPr>
            <w:r w:rsidRPr="00CA6B4F">
              <w:rPr>
                <w:b/>
                <w:bCs/>
                <w:sz w:val="16"/>
                <w:szCs w:val="16"/>
                <w:lang w:val="fr-CM" w:eastAsia="fr-CM"/>
              </w:rPr>
              <w:t>mars-19</w:t>
            </w:r>
          </w:p>
        </w:tc>
        <w:tc>
          <w:tcPr>
            <w:tcW w:w="879" w:type="pct"/>
            <w:tcBorders>
              <w:top w:val="nil"/>
              <w:left w:val="nil"/>
              <w:bottom w:val="single" w:sz="4" w:space="0" w:color="auto"/>
              <w:right w:val="single" w:sz="8" w:space="0" w:color="auto"/>
            </w:tcBorders>
            <w:shd w:val="clear" w:color="000000" w:fill="D9D9D9"/>
            <w:noWrap/>
            <w:vAlign w:val="bottom"/>
            <w:hideMark/>
          </w:tcPr>
          <w:p w14:paraId="29788333" w14:textId="77777777" w:rsidR="00CA6B4F" w:rsidRPr="00CA6B4F" w:rsidRDefault="00CA6B4F" w:rsidP="00CA6B4F">
            <w:pPr>
              <w:jc w:val="center"/>
              <w:rPr>
                <w:b/>
                <w:bCs/>
                <w:sz w:val="16"/>
                <w:szCs w:val="16"/>
                <w:lang w:val="fr-CM" w:eastAsia="fr-CM"/>
              </w:rPr>
            </w:pPr>
            <w:r w:rsidRPr="00CA6B4F">
              <w:rPr>
                <w:b/>
                <w:bCs/>
                <w:sz w:val="16"/>
                <w:szCs w:val="16"/>
                <w:lang w:val="fr-CM" w:eastAsia="fr-CM"/>
              </w:rPr>
              <w:t>juin-19</w:t>
            </w:r>
          </w:p>
        </w:tc>
      </w:tr>
      <w:tr w:rsidR="00C965FE" w:rsidRPr="00CA6B4F" w14:paraId="6294920D" w14:textId="77777777" w:rsidTr="00C965FE">
        <w:trPr>
          <w:trHeight w:val="264"/>
        </w:trPr>
        <w:tc>
          <w:tcPr>
            <w:tcW w:w="5000" w:type="pct"/>
            <w:gridSpan w:val="7"/>
            <w:tcBorders>
              <w:top w:val="single" w:sz="8" w:space="0" w:color="auto"/>
              <w:left w:val="single" w:sz="8" w:space="0" w:color="auto"/>
              <w:bottom w:val="nil"/>
              <w:right w:val="single" w:sz="8" w:space="0" w:color="auto"/>
            </w:tcBorders>
            <w:shd w:val="clear" w:color="000000" w:fill="F2F2F2"/>
            <w:noWrap/>
            <w:vAlign w:val="center"/>
            <w:hideMark/>
          </w:tcPr>
          <w:p w14:paraId="098C3331" w14:textId="4AB67A30" w:rsidR="00C965FE" w:rsidRPr="00CA6B4F" w:rsidRDefault="00C965FE" w:rsidP="00C965FE">
            <w:pPr>
              <w:jc w:val="center"/>
              <w:rPr>
                <w:b/>
                <w:bCs/>
                <w:sz w:val="16"/>
                <w:szCs w:val="16"/>
                <w:lang w:val="fr-CM" w:eastAsia="fr-CM"/>
              </w:rPr>
            </w:pPr>
            <w:r w:rsidRPr="00CA6B4F">
              <w:rPr>
                <w:b/>
                <w:bCs/>
                <w:sz w:val="20"/>
                <w:szCs w:val="20"/>
                <w:lang w:val="fr-CM" w:eastAsia="fr-CM"/>
              </w:rPr>
              <w:t xml:space="preserve">CREDITEUR </w:t>
            </w:r>
          </w:p>
        </w:tc>
      </w:tr>
      <w:tr w:rsidR="00CA6B4F" w:rsidRPr="00CA6B4F" w14:paraId="044B7F80" w14:textId="77777777" w:rsidTr="00C965FE">
        <w:trPr>
          <w:trHeight w:val="264"/>
        </w:trPr>
        <w:tc>
          <w:tcPr>
            <w:tcW w:w="1307"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8B3DFDA" w14:textId="77777777" w:rsidR="00CA6B4F" w:rsidRPr="00CA6B4F" w:rsidRDefault="00CA6B4F" w:rsidP="00CA6B4F">
            <w:pPr>
              <w:rPr>
                <w:b/>
                <w:bCs/>
                <w:sz w:val="16"/>
                <w:szCs w:val="16"/>
                <w:lang w:val="fr-CM" w:eastAsia="fr-CM"/>
              </w:rPr>
            </w:pPr>
            <w:r w:rsidRPr="00CA6B4F">
              <w:rPr>
                <w:b/>
                <w:bCs/>
                <w:sz w:val="16"/>
                <w:szCs w:val="16"/>
                <w:lang w:val="fr-CM" w:eastAsia="fr-CM"/>
              </w:rPr>
              <w:t>MINIMUM</w:t>
            </w:r>
          </w:p>
        </w:tc>
        <w:tc>
          <w:tcPr>
            <w:tcW w:w="539" w:type="pct"/>
            <w:tcBorders>
              <w:top w:val="nil"/>
              <w:left w:val="nil"/>
              <w:bottom w:val="single" w:sz="4" w:space="0" w:color="auto"/>
              <w:right w:val="single" w:sz="4" w:space="0" w:color="auto"/>
            </w:tcBorders>
            <w:shd w:val="clear" w:color="auto" w:fill="auto"/>
            <w:noWrap/>
            <w:vAlign w:val="bottom"/>
            <w:hideMark/>
          </w:tcPr>
          <w:p w14:paraId="279F93F3" w14:textId="77777777" w:rsidR="00CA6B4F" w:rsidRPr="00CA6B4F" w:rsidRDefault="00CA6B4F" w:rsidP="00CA6B4F">
            <w:pPr>
              <w:jc w:val="center"/>
              <w:rPr>
                <w:sz w:val="20"/>
                <w:szCs w:val="20"/>
                <w:lang w:val="fr-CM" w:eastAsia="fr-CM"/>
              </w:rPr>
            </w:pPr>
            <w:r w:rsidRPr="00CA6B4F">
              <w:rPr>
                <w:sz w:val="20"/>
                <w:szCs w:val="20"/>
                <w:lang w:val="fr-CM" w:eastAsia="fr-CM"/>
              </w:rPr>
              <w:t>0,6%</w:t>
            </w:r>
          </w:p>
        </w:tc>
        <w:tc>
          <w:tcPr>
            <w:tcW w:w="531" w:type="pct"/>
            <w:tcBorders>
              <w:top w:val="nil"/>
              <w:left w:val="nil"/>
              <w:bottom w:val="single" w:sz="4" w:space="0" w:color="auto"/>
              <w:right w:val="single" w:sz="4" w:space="0" w:color="auto"/>
            </w:tcBorders>
            <w:shd w:val="clear" w:color="auto" w:fill="auto"/>
            <w:noWrap/>
            <w:vAlign w:val="bottom"/>
            <w:hideMark/>
          </w:tcPr>
          <w:p w14:paraId="2FFB9E88" w14:textId="77777777" w:rsidR="00CA6B4F" w:rsidRPr="00CA6B4F" w:rsidRDefault="00CA6B4F" w:rsidP="00CA6B4F">
            <w:pPr>
              <w:jc w:val="center"/>
              <w:rPr>
                <w:sz w:val="20"/>
                <w:szCs w:val="20"/>
                <w:lang w:val="fr-CM" w:eastAsia="fr-CM"/>
              </w:rPr>
            </w:pPr>
            <w:r w:rsidRPr="00CA6B4F">
              <w:rPr>
                <w:sz w:val="20"/>
                <w:szCs w:val="20"/>
                <w:lang w:val="fr-CM" w:eastAsia="fr-CM"/>
              </w:rPr>
              <w:t>0,6%</w:t>
            </w:r>
          </w:p>
        </w:tc>
        <w:tc>
          <w:tcPr>
            <w:tcW w:w="616" w:type="pct"/>
            <w:tcBorders>
              <w:top w:val="nil"/>
              <w:left w:val="nil"/>
              <w:bottom w:val="single" w:sz="4" w:space="0" w:color="auto"/>
              <w:right w:val="single" w:sz="4" w:space="0" w:color="auto"/>
            </w:tcBorders>
            <w:shd w:val="clear" w:color="auto" w:fill="auto"/>
            <w:noWrap/>
            <w:vAlign w:val="bottom"/>
            <w:hideMark/>
          </w:tcPr>
          <w:p w14:paraId="62FD854C" w14:textId="77777777" w:rsidR="00CA6B4F" w:rsidRPr="00CA6B4F" w:rsidRDefault="00CA6B4F" w:rsidP="00CA6B4F">
            <w:pPr>
              <w:jc w:val="center"/>
              <w:rPr>
                <w:sz w:val="20"/>
                <w:szCs w:val="20"/>
                <w:lang w:val="fr-CM" w:eastAsia="fr-CM"/>
              </w:rPr>
            </w:pPr>
            <w:r w:rsidRPr="00CA6B4F">
              <w:rPr>
                <w:sz w:val="20"/>
                <w:szCs w:val="20"/>
                <w:lang w:val="fr-CM" w:eastAsia="fr-CM"/>
              </w:rPr>
              <w:t>0,7%</w:t>
            </w:r>
          </w:p>
        </w:tc>
        <w:tc>
          <w:tcPr>
            <w:tcW w:w="554" w:type="pct"/>
            <w:tcBorders>
              <w:top w:val="nil"/>
              <w:left w:val="nil"/>
              <w:bottom w:val="single" w:sz="4" w:space="0" w:color="auto"/>
              <w:right w:val="single" w:sz="4" w:space="0" w:color="auto"/>
            </w:tcBorders>
            <w:shd w:val="clear" w:color="auto" w:fill="auto"/>
            <w:noWrap/>
            <w:vAlign w:val="bottom"/>
            <w:hideMark/>
          </w:tcPr>
          <w:p w14:paraId="32EF8FCC" w14:textId="77777777" w:rsidR="00CA6B4F" w:rsidRPr="00CA6B4F" w:rsidRDefault="00CA6B4F" w:rsidP="00CA6B4F">
            <w:pPr>
              <w:jc w:val="center"/>
              <w:rPr>
                <w:sz w:val="20"/>
                <w:szCs w:val="20"/>
                <w:lang w:val="fr-CM" w:eastAsia="fr-CM"/>
              </w:rPr>
            </w:pPr>
            <w:r w:rsidRPr="00CA6B4F">
              <w:rPr>
                <w:sz w:val="20"/>
                <w:szCs w:val="20"/>
                <w:lang w:val="fr-CM" w:eastAsia="fr-CM"/>
              </w:rPr>
              <w:t>0,7%</w:t>
            </w:r>
          </w:p>
        </w:tc>
        <w:tc>
          <w:tcPr>
            <w:tcW w:w="574" w:type="pct"/>
            <w:tcBorders>
              <w:top w:val="nil"/>
              <w:left w:val="nil"/>
              <w:bottom w:val="single" w:sz="4" w:space="0" w:color="auto"/>
              <w:right w:val="single" w:sz="4" w:space="0" w:color="auto"/>
            </w:tcBorders>
            <w:shd w:val="clear" w:color="auto" w:fill="auto"/>
            <w:noWrap/>
            <w:vAlign w:val="bottom"/>
            <w:hideMark/>
          </w:tcPr>
          <w:p w14:paraId="2B6C611F" w14:textId="77777777" w:rsidR="00CA6B4F" w:rsidRPr="00CA6B4F" w:rsidRDefault="00CA6B4F" w:rsidP="00CA6B4F">
            <w:pPr>
              <w:jc w:val="center"/>
              <w:rPr>
                <w:sz w:val="20"/>
                <w:szCs w:val="20"/>
                <w:lang w:val="fr-CM" w:eastAsia="fr-CM"/>
              </w:rPr>
            </w:pPr>
            <w:r w:rsidRPr="00CA6B4F">
              <w:rPr>
                <w:sz w:val="20"/>
                <w:szCs w:val="20"/>
                <w:lang w:val="fr-CM" w:eastAsia="fr-CM"/>
              </w:rPr>
              <w:t>0,6%</w:t>
            </w:r>
          </w:p>
        </w:tc>
        <w:tc>
          <w:tcPr>
            <w:tcW w:w="879" w:type="pct"/>
            <w:tcBorders>
              <w:top w:val="nil"/>
              <w:left w:val="nil"/>
              <w:bottom w:val="single" w:sz="4" w:space="0" w:color="auto"/>
              <w:right w:val="single" w:sz="8" w:space="0" w:color="auto"/>
            </w:tcBorders>
            <w:shd w:val="clear" w:color="auto" w:fill="auto"/>
            <w:noWrap/>
            <w:vAlign w:val="bottom"/>
            <w:hideMark/>
          </w:tcPr>
          <w:p w14:paraId="77D6BE32" w14:textId="77777777" w:rsidR="00CA6B4F" w:rsidRPr="00CA6B4F" w:rsidRDefault="00CA6B4F" w:rsidP="00CA6B4F">
            <w:pPr>
              <w:jc w:val="center"/>
              <w:rPr>
                <w:sz w:val="20"/>
                <w:szCs w:val="20"/>
                <w:lang w:val="fr-CM" w:eastAsia="fr-CM"/>
              </w:rPr>
            </w:pPr>
            <w:r w:rsidRPr="00CA6B4F">
              <w:rPr>
                <w:sz w:val="20"/>
                <w:szCs w:val="20"/>
                <w:lang w:val="fr-CM" w:eastAsia="fr-CM"/>
              </w:rPr>
              <w:t>0,7%</w:t>
            </w:r>
          </w:p>
        </w:tc>
      </w:tr>
      <w:tr w:rsidR="00CA6B4F" w:rsidRPr="00CA6B4F" w14:paraId="266F549B" w14:textId="77777777" w:rsidTr="00C965FE">
        <w:trPr>
          <w:trHeight w:val="264"/>
        </w:trPr>
        <w:tc>
          <w:tcPr>
            <w:tcW w:w="1307" w:type="pct"/>
            <w:tcBorders>
              <w:top w:val="nil"/>
              <w:left w:val="single" w:sz="8" w:space="0" w:color="auto"/>
              <w:bottom w:val="single" w:sz="4" w:space="0" w:color="auto"/>
              <w:right w:val="single" w:sz="4" w:space="0" w:color="auto"/>
            </w:tcBorders>
            <w:shd w:val="clear" w:color="auto" w:fill="auto"/>
            <w:noWrap/>
            <w:vAlign w:val="bottom"/>
            <w:hideMark/>
          </w:tcPr>
          <w:p w14:paraId="5F670460" w14:textId="77777777" w:rsidR="00CA6B4F" w:rsidRPr="00CA6B4F" w:rsidRDefault="00CA6B4F" w:rsidP="00CA6B4F">
            <w:pPr>
              <w:rPr>
                <w:b/>
                <w:bCs/>
                <w:sz w:val="16"/>
                <w:szCs w:val="16"/>
                <w:lang w:val="fr-CM" w:eastAsia="fr-CM"/>
              </w:rPr>
            </w:pPr>
            <w:r w:rsidRPr="00CA6B4F">
              <w:rPr>
                <w:b/>
                <w:bCs/>
                <w:sz w:val="16"/>
                <w:szCs w:val="16"/>
                <w:lang w:val="fr-CM" w:eastAsia="fr-CM"/>
              </w:rPr>
              <w:t>MAXIMUM</w:t>
            </w:r>
          </w:p>
        </w:tc>
        <w:tc>
          <w:tcPr>
            <w:tcW w:w="539" w:type="pct"/>
            <w:tcBorders>
              <w:top w:val="nil"/>
              <w:left w:val="nil"/>
              <w:bottom w:val="single" w:sz="4" w:space="0" w:color="auto"/>
              <w:right w:val="single" w:sz="4" w:space="0" w:color="auto"/>
            </w:tcBorders>
            <w:shd w:val="clear" w:color="auto" w:fill="auto"/>
            <w:noWrap/>
            <w:vAlign w:val="bottom"/>
            <w:hideMark/>
          </w:tcPr>
          <w:p w14:paraId="0E1FBD88" w14:textId="77777777" w:rsidR="00CA6B4F" w:rsidRPr="00CA6B4F" w:rsidRDefault="00CA6B4F" w:rsidP="00CA6B4F">
            <w:pPr>
              <w:jc w:val="center"/>
              <w:rPr>
                <w:sz w:val="20"/>
                <w:szCs w:val="20"/>
                <w:lang w:val="fr-CM" w:eastAsia="fr-CM"/>
              </w:rPr>
            </w:pPr>
            <w:r w:rsidRPr="00CA6B4F">
              <w:rPr>
                <w:sz w:val="20"/>
                <w:szCs w:val="20"/>
                <w:lang w:val="fr-CM" w:eastAsia="fr-CM"/>
              </w:rPr>
              <w:t>1,3%</w:t>
            </w:r>
          </w:p>
        </w:tc>
        <w:tc>
          <w:tcPr>
            <w:tcW w:w="531" w:type="pct"/>
            <w:tcBorders>
              <w:top w:val="nil"/>
              <w:left w:val="nil"/>
              <w:bottom w:val="single" w:sz="4" w:space="0" w:color="auto"/>
              <w:right w:val="single" w:sz="4" w:space="0" w:color="auto"/>
            </w:tcBorders>
            <w:shd w:val="clear" w:color="auto" w:fill="auto"/>
            <w:noWrap/>
            <w:vAlign w:val="bottom"/>
            <w:hideMark/>
          </w:tcPr>
          <w:p w14:paraId="72B6B809" w14:textId="77777777" w:rsidR="00CA6B4F" w:rsidRPr="00CA6B4F" w:rsidRDefault="00CA6B4F" w:rsidP="00CA6B4F">
            <w:pPr>
              <w:jc w:val="center"/>
              <w:rPr>
                <w:sz w:val="20"/>
                <w:szCs w:val="20"/>
                <w:lang w:val="fr-CM" w:eastAsia="fr-CM"/>
              </w:rPr>
            </w:pPr>
            <w:r w:rsidRPr="00CA6B4F">
              <w:rPr>
                <w:sz w:val="20"/>
                <w:szCs w:val="20"/>
                <w:lang w:val="fr-CM" w:eastAsia="fr-CM"/>
              </w:rPr>
              <w:t>1,2%</w:t>
            </w:r>
          </w:p>
        </w:tc>
        <w:tc>
          <w:tcPr>
            <w:tcW w:w="616" w:type="pct"/>
            <w:tcBorders>
              <w:top w:val="nil"/>
              <w:left w:val="nil"/>
              <w:bottom w:val="single" w:sz="4" w:space="0" w:color="auto"/>
              <w:right w:val="single" w:sz="4" w:space="0" w:color="auto"/>
            </w:tcBorders>
            <w:shd w:val="clear" w:color="auto" w:fill="auto"/>
            <w:noWrap/>
            <w:vAlign w:val="bottom"/>
            <w:hideMark/>
          </w:tcPr>
          <w:p w14:paraId="66BF22DC" w14:textId="77777777" w:rsidR="00CA6B4F" w:rsidRPr="00CA6B4F" w:rsidRDefault="00CA6B4F" w:rsidP="00CA6B4F">
            <w:pPr>
              <w:jc w:val="center"/>
              <w:rPr>
                <w:sz w:val="20"/>
                <w:szCs w:val="20"/>
                <w:lang w:val="fr-CM" w:eastAsia="fr-CM"/>
              </w:rPr>
            </w:pPr>
            <w:r w:rsidRPr="00CA6B4F">
              <w:rPr>
                <w:sz w:val="20"/>
                <w:szCs w:val="20"/>
                <w:lang w:val="fr-CM" w:eastAsia="fr-CM"/>
              </w:rPr>
              <w:t>1,4%</w:t>
            </w:r>
          </w:p>
        </w:tc>
        <w:tc>
          <w:tcPr>
            <w:tcW w:w="554" w:type="pct"/>
            <w:tcBorders>
              <w:top w:val="nil"/>
              <w:left w:val="nil"/>
              <w:bottom w:val="single" w:sz="4" w:space="0" w:color="auto"/>
              <w:right w:val="single" w:sz="4" w:space="0" w:color="auto"/>
            </w:tcBorders>
            <w:shd w:val="clear" w:color="auto" w:fill="auto"/>
            <w:noWrap/>
            <w:vAlign w:val="bottom"/>
            <w:hideMark/>
          </w:tcPr>
          <w:p w14:paraId="4DA939D9" w14:textId="77777777" w:rsidR="00CA6B4F" w:rsidRPr="00CA6B4F" w:rsidRDefault="00CA6B4F" w:rsidP="00CA6B4F">
            <w:pPr>
              <w:jc w:val="center"/>
              <w:rPr>
                <w:sz w:val="20"/>
                <w:szCs w:val="20"/>
                <w:lang w:val="fr-CM" w:eastAsia="fr-CM"/>
              </w:rPr>
            </w:pPr>
            <w:r w:rsidRPr="00CA6B4F">
              <w:rPr>
                <w:sz w:val="20"/>
                <w:szCs w:val="20"/>
                <w:lang w:val="fr-CM" w:eastAsia="fr-CM"/>
              </w:rPr>
              <w:t>1,4%</w:t>
            </w:r>
          </w:p>
        </w:tc>
        <w:tc>
          <w:tcPr>
            <w:tcW w:w="574" w:type="pct"/>
            <w:tcBorders>
              <w:top w:val="nil"/>
              <w:left w:val="nil"/>
              <w:bottom w:val="single" w:sz="4" w:space="0" w:color="auto"/>
              <w:right w:val="single" w:sz="4" w:space="0" w:color="auto"/>
            </w:tcBorders>
            <w:shd w:val="clear" w:color="auto" w:fill="auto"/>
            <w:noWrap/>
            <w:vAlign w:val="bottom"/>
            <w:hideMark/>
          </w:tcPr>
          <w:p w14:paraId="701D1132" w14:textId="77777777" w:rsidR="00CA6B4F" w:rsidRPr="00CA6B4F" w:rsidRDefault="00CA6B4F" w:rsidP="00CA6B4F">
            <w:pPr>
              <w:jc w:val="center"/>
              <w:rPr>
                <w:sz w:val="20"/>
                <w:szCs w:val="20"/>
                <w:lang w:val="fr-CM" w:eastAsia="fr-CM"/>
              </w:rPr>
            </w:pPr>
            <w:r w:rsidRPr="00CA6B4F">
              <w:rPr>
                <w:sz w:val="20"/>
                <w:szCs w:val="20"/>
                <w:lang w:val="fr-CM" w:eastAsia="fr-CM"/>
              </w:rPr>
              <w:t>1,3%</w:t>
            </w:r>
          </w:p>
        </w:tc>
        <w:tc>
          <w:tcPr>
            <w:tcW w:w="879" w:type="pct"/>
            <w:tcBorders>
              <w:top w:val="nil"/>
              <w:left w:val="nil"/>
              <w:bottom w:val="single" w:sz="4" w:space="0" w:color="auto"/>
              <w:right w:val="single" w:sz="8" w:space="0" w:color="auto"/>
            </w:tcBorders>
            <w:shd w:val="clear" w:color="auto" w:fill="auto"/>
            <w:noWrap/>
            <w:vAlign w:val="bottom"/>
            <w:hideMark/>
          </w:tcPr>
          <w:p w14:paraId="2629A36D" w14:textId="77777777" w:rsidR="00CA6B4F" w:rsidRPr="00CA6B4F" w:rsidRDefault="00CA6B4F" w:rsidP="00CA6B4F">
            <w:pPr>
              <w:jc w:val="center"/>
              <w:rPr>
                <w:sz w:val="20"/>
                <w:szCs w:val="20"/>
                <w:lang w:val="fr-CM" w:eastAsia="fr-CM"/>
              </w:rPr>
            </w:pPr>
            <w:r w:rsidRPr="00CA6B4F">
              <w:rPr>
                <w:sz w:val="20"/>
                <w:szCs w:val="20"/>
                <w:lang w:val="fr-CM" w:eastAsia="fr-CM"/>
              </w:rPr>
              <w:t>1,5%</w:t>
            </w:r>
          </w:p>
        </w:tc>
      </w:tr>
      <w:tr w:rsidR="00C965FE" w:rsidRPr="00CA6B4F" w14:paraId="1F1B240F" w14:textId="77777777" w:rsidTr="00C965FE">
        <w:trPr>
          <w:trHeight w:val="264"/>
        </w:trPr>
        <w:tc>
          <w:tcPr>
            <w:tcW w:w="5000" w:type="pct"/>
            <w:gridSpan w:val="7"/>
            <w:tcBorders>
              <w:top w:val="nil"/>
              <w:left w:val="single" w:sz="8" w:space="0" w:color="auto"/>
              <w:bottom w:val="single" w:sz="4" w:space="0" w:color="auto"/>
              <w:right w:val="single" w:sz="8" w:space="0" w:color="auto"/>
            </w:tcBorders>
            <w:shd w:val="clear" w:color="000000" w:fill="F2F2F2"/>
            <w:noWrap/>
            <w:vAlign w:val="center"/>
            <w:hideMark/>
          </w:tcPr>
          <w:p w14:paraId="411D60E6" w14:textId="6DC805A8" w:rsidR="00C965FE" w:rsidRPr="00CA6B4F" w:rsidRDefault="00C965FE" w:rsidP="00C965FE">
            <w:pPr>
              <w:jc w:val="center"/>
              <w:rPr>
                <w:b/>
                <w:bCs/>
                <w:sz w:val="20"/>
                <w:szCs w:val="20"/>
                <w:lang w:val="fr-CM" w:eastAsia="fr-CM"/>
              </w:rPr>
            </w:pPr>
            <w:r w:rsidRPr="00CA6B4F">
              <w:rPr>
                <w:b/>
                <w:bCs/>
                <w:sz w:val="20"/>
                <w:szCs w:val="20"/>
                <w:lang w:val="fr-CM" w:eastAsia="fr-CM"/>
              </w:rPr>
              <w:t>DEBITEUR</w:t>
            </w:r>
          </w:p>
        </w:tc>
      </w:tr>
      <w:tr w:rsidR="00CA6B4F" w:rsidRPr="00CA6B4F" w14:paraId="35613F14" w14:textId="77777777" w:rsidTr="00C965FE">
        <w:trPr>
          <w:trHeight w:val="264"/>
        </w:trPr>
        <w:tc>
          <w:tcPr>
            <w:tcW w:w="1307" w:type="pct"/>
            <w:tcBorders>
              <w:top w:val="nil"/>
              <w:left w:val="single" w:sz="8" w:space="0" w:color="auto"/>
              <w:bottom w:val="single" w:sz="4" w:space="0" w:color="auto"/>
              <w:right w:val="single" w:sz="4" w:space="0" w:color="auto"/>
            </w:tcBorders>
            <w:shd w:val="clear" w:color="auto" w:fill="auto"/>
            <w:noWrap/>
            <w:vAlign w:val="bottom"/>
            <w:hideMark/>
          </w:tcPr>
          <w:p w14:paraId="6F431861" w14:textId="77777777" w:rsidR="00CA6B4F" w:rsidRPr="00CA6B4F" w:rsidRDefault="00CA6B4F" w:rsidP="00CA6B4F">
            <w:pPr>
              <w:rPr>
                <w:b/>
                <w:bCs/>
                <w:sz w:val="16"/>
                <w:szCs w:val="16"/>
                <w:lang w:val="fr-CM" w:eastAsia="fr-CM"/>
              </w:rPr>
            </w:pPr>
            <w:r w:rsidRPr="00CA6B4F">
              <w:rPr>
                <w:b/>
                <w:bCs/>
                <w:sz w:val="16"/>
                <w:szCs w:val="16"/>
                <w:lang w:val="fr-CM" w:eastAsia="fr-CM"/>
              </w:rPr>
              <w:t>MINIMUM</w:t>
            </w:r>
          </w:p>
        </w:tc>
        <w:tc>
          <w:tcPr>
            <w:tcW w:w="539" w:type="pct"/>
            <w:tcBorders>
              <w:top w:val="nil"/>
              <w:left w:val="nil"/>
              <w:bottom w:val="single" w:sz="4" w:space="0" w:color="auto"/>
              <w:right w:val="single" w:sz="4" w:space="0" w:color="auto"/>
            </w:tcBorders>
            <w:shd w:val="clear" w:color="auto" w:fill="auto"/>
            <w:noWrap/>
            <w:vAlign w:val="bottom"/>
            <w:hideMark/>
          </w:tcPr>
          <w:p w14:paraId="7C0B45A2" w14:textId="77777777" w:rsidR="00CA6B4F" w:rsidRPr="00CA6B4F" w:rsidRDefault="00CA6B4F" w:rsidP="00CA6B4F">
            <w:pPr>
              <w:jc w:val="center"/>
              <w:rPr>
                <w:sz w:val="20"/>
                <w:szCs w:val="20"/>
                <w:lang w:val="fr-CM" w:eastAsia="fr-CM"/>
              </w:rPr>
            </w:pPr>
            <w:r w:rsidRPr="00CA6B4F">
              <w:rPr>
                <w:sz w:val="20"/>
                <w:szCs w:val="20"/>
                <w:lang w:val="fr-CM" w:eastAsia="fr-CM"/>
              </w:rPr>
              <w:t>3,0%</w:t>
            </w:r>
          </w:p>
        </w:tc>
        <w:tc>
          <w:tcPr>
            <w:tcW w:w="531" w:type="pct"/>
            <w:tcBorders>
              <w:top w:val="nil"/>
              <w:left w:val="nil"/>
              <w:bottom w:val="single" w:sz="4" w:space="0" w:color="auto"/>
              <w:right w:val="single" w:sz="4" w:space="0" w:color="auto"/>
            </w:tcBorders>
            <w:shd w:val="clear" w:color="auto" w:fill="auto"/>
            <w:noWrap/>
            <w:vAlign w:val="bottom"/>
            <w:hideMark/>
          </w:tcPr>
          <w:p w14:paraId="577B568E" w14:textId="77777777" w:rsidR="00CA6B4F" w:rsidRPr="00CA6B4F" w:rsidRDefault="00CA6B4F" w:rsidP="00CA6B4F">
            <w:pPr>
              <w:jc w:val="center"/>
              <w:rPr>
                <w:sz w:val="20"/>
                <w:szCs w:val="20"/>
                <w:lang w:val="fr-CM" w:eastAsia="fr-CM"/>
              </w:rPr>
            </w:pPr>
            <w:r w:rsidRPr="00CA6B4F">
              <w:rPr>
                <w:sz w:val="20"/>
                <w:szCs w:val="20"/>
                <w:lang w:val="fr-CM" w:eastAsia="fr-CM"/>
              </w:rPr>
              <w:t>3,1%</w:t>
            </w:r>
          </w:p>
        </w:tc>
        <w:tc>
          <w:tcPr>
            <w:tcW w:w="616" w:type="pct"/>
            <w:tcBorders>
              <w:top w:val="nil"/>
              <w:left w:val="nil"/>
              <w:bottom w:val="single" w:sz="4" w:space="0" w:color="auto"/>
              <w:right w:val="single" w:sz="4" w:space="0" w:color="auto"/>
            </w:tcBorders>
            <w:shd w:val="clear" w:color="auto" w:fill="auto"/>
            <w:noWrap/>
            <w:vAlign w:val="bottom"/>
            <w:hideMark/>
          </w:tcPr>
          <w:p w14:paraId="31B4656C" w14:textId="77777777" w:rsidR="00CA6B4F" w:rsidRPr="00CA6B4F" w:rsidRDefault="00CA6B4F" w:rsidP="00CA6B4F">
            <w:pPr>
              <w:jc w:val="center"/>
              <w:rPr>
                <w:sz w:val="20"/>
                <w:szCs w:val="20"/>
                <w:lang w:val="fr-CM" w:eastAsia="fr-CM"/>
              </w:rPr>
            </w:pPr>
            <w:r w:rsidRPr="00CA6B4F">
              <w:rPr>
                <w:sz w:val="20"/>
                <w:szCs w:val="20"/>
                <w:lang w:val="fr-CM" w:eastAsia="fr-CM"/>
              </w:rPr>
              <w:t>3,2%</w:t>
            </w:r>
          </w:p>
        </w:tc>
        <w:tc>
          <w:tcPr>
            <w:tcW w:w="554" w:type="pct"/>
            <w:tcBorders>
              <w:top w:val="nil"/>
              <w:left w:val="nil"/>
              <w:bottom w:val="single" w:sz="4" w:space="0" w:color="auto"/>
              <w:right w:val="single" w:sz="4" w:space="0" w:color="auto"/>
            </w:tcBorders>
            <w:shd w:val="clear" w:color="auto" w:fill="auto"/>
            <w:noWrap/>
            <w:vAlign w:val="bottom"/>
            <w:hideMark/>
          </w:tcPr>
          <w:p w14:paraId="70A39FEC" w14:textId="77777777" w:rsidR="00CA6B4F" w:rsidRPr="00CA6B4F" w:rsidRDefault="00CA6B4F" w:rsidP="00CA6B4F">
            <w:pPr>
              <w:jc w:val="center"/>
              <w:rPr>
                <w:sz w:val="20"/>
                <w:szCs w:val="20"/>
                <w:lang w:val="fr-CM" w:eastAsia="fr-CM"/>
              </w:rPr>
            </w:pPr>
            <w:r w:rsidRPr="00CA6B4F">
              <w:rPr>
                <w:sz w:val="20"/>
                <w:szCs w:val="20"/>
                <w:lang w:val="fr-CM" w:eastAsia="fr-CM"/>
              </w:rPr>
              <w:t>3,3%</w:t>
            </w:r>
          </w:p>
        </w:tc>
        <w:tc>
          <w:tcPr>
            <w:tcW w:w="574" w:type="pct"/>
            <w:tcBorders>
              <w:top w:val="nil"/>
              <w:left w:val="nil"/>
              <w:bottom w:val="single" w:sz="4" w:space="0" w:color="auto"/>
              <w:right w:val="single" w:sz="4" w:space="0" w:color="auto"/>
            </w:tcBorders>
            <w:shd w:val="clear" w:color="auto" w:fill="auto"/>
            <w:noWrap/>
            <w:vAlign w:val="bottom"/>
            <w:hideMark/>
          </w:tcPr>
          <w:p w14:paraId="503B09B5" w14:textId="77777777" w:rsidR="00CA6B4F" w:rsidRPr="00CA6B4F" w:rsidRDefault="00CA6B4F" w:rsidP="00CA6B4F">
            <w:pPr>
              <w:jc w:val="center"/>
              <w:rPr>
                <w:sz w:val="20"/>
                <w:szCs w:val="20"/>
                <w:lang w:val="fr-CM" w:eastAsia="fr-CM"/>
              </w:rPr>
            </w:pPr>
            <w:r w:rsidRPr="00CA6B4F">
              <w:rPr>
                <w:sz w:val="20"/>
                <w:szCs w:val="20"/>
                <w:lang w:val="fr-CM" w:eastAsia="fr-CM"/>
              </w:rPr>
              <w:t>3,2%</w:t>
            </w:r>
          </w:p>
        </w:tc>
        <w:tc>
          <w:tcPr>
            <w:tcW w:w="879" w:type="pct"/>
            <w:tcBorders>
              <w:top w:val="nil"/>
              <w:left w:val="nil"/>
              <w:bottom w:val="single" w:sz="4" w:space="0" w:color="auto"/>
              <w:right w:val="single" w:sz="8" w:space="0" w:color="auto"/>
            </w:tcBorders>
            <w:shd w:val="clear" w:color="auto" w:fill="auto"/>
            <w:noWrap/>
            <w:vAlign w:val="bottom"/>
            <w:hideMark/>
          </w:tcPr>
          <w:p w14:paraId="03F05107" w14:textId="77777777" w:rsidR="00CA6B4F" w:rsidRPr="00CA6B4F" w:rsidRDefault="00CA6B4F" w:rsidP="00CA6B4F">
            <w:pPr>
              <w:jc w:val="center"/>
              <w:rPr>
                <w:sz w:val="20"/>
                <w:szCs w:val="20"/>
                <w:lang w:val="fr-CM" w:eastAsia="fr-CM"/>
              </w:rPr>
            </w:pPr>
            <w:r w:rsidRPr="00CA6B4F">
              <w:rPr>
                <w:sz w:val="20"/>
                <w:szCs w:val="20"/>
                <w:lang w:val="fr-CM" w:eastAsia="fr-CM"/>
              </w:rPr>
              <w:t>3,2%</w:t>
            </w:r>
          </w:p>
        </w:tc>
      </w:tr>
      <w:tr w:rsidR="00CA6B4F" w:rsidRPr="00CA6B4F" w14:paraId="46C2FF07" w14:textId="77777777" w:rsidTr="00C965FE">
        <w:trPr>
          <w:trHeight w:val="276"/>
        </w:trPr>
        <w:tc>
          <w:tcPr>
            <w:tcW w:w="1307" w:type="pct"/>
            <w:tcBorders>
              <w:top w:val="nil"/>
              <w:left w:val="single" w:sz="8" w:space="0" w:color="auto"/>
              <w:bottom w:val="single" w:sz="8" w:space="0" w:color="auto"/>
              <w:right w:val="single" w:sz="4" w:space="0" w:color="auto"/>
            </w:tcBorders>
            <w:shd w:val="clear" w:color="auto" w:fill="auto"/>
            <w:noWrap/>
            <w:vAlign w:val="bottom"/>
            <w:hideMark/>
          </w:tcPr>
          <w:p w14:paraId="6EBDAB51" w14:textId="77777777" w:rsidR="00CA6B4F" w:rsidRPr="00CA6B4F" w:rsidRDefault="00CA6B4F" w:rsidP="00CA6B4F">
            <w:pPr>
              <w:rPr>
                <w:b/>
                <w:bCs/>
                <w:sz w:val="16"/>
                <w:szCs w:val="16"/>
                <w:lang w:val="fr-CM" w:eastAsia="fr-CM"/>
              </w:rPr>
            </w:pPr>
            <w:r w:rsidRPr="00CA6B4F">
              <w:rPr>
                <w:b/>
                <w:bCs/>
                <w:sz w:val="16"/>
                <w:szCs w:val="16"/>
                <w:lang w:val="fr-CM" w:eastAsia="fr-CM"/>
              </w:rPr>
              <w:t>MAXIMUM</w:t>
            </w:r>
          </w:p>
        </w:tc>
        <w:tc>
          <w:tcPr>
            <w:tcW w:w="539" w:type="pct"/>
            <w:tcBorders>
              <w:top w:val="nil"/>
              <w:left w:val="nil"/>
              <w:bottom w:val="single" w:sz="8" w:space="0" w:color="auto"/>
              <w:right w:val="single" w:sz="4" w:space="0" w:color="auto"/>
            </w:tcBorders>
            <w:shd w:val="clear" w:color="auto" w:fill="auto"/>
            <w:noWrap/>
            <w:vAlign w:val="bottom"/>
            <w:hideMark/>
          </w:tcPr>
          <w:p w14:paraId="7D624672" w14:textId="77777777" w:rsidR="00CA6B4F" w:rsidRPr="00CA6B4F" w:rsidRDefault="00CA6B4F" w:rsidP="00CA6B4F">
            <w:pPr>
              <w:jc w:val="center"/>
              <w:rPr>
                <w:sz w:val="20"/>
                <w:szCs w:val="20"/>
                <w:lang w:val="fr-CM" w:eastAsia="fr-CM"/>
              </w:rPr>
            </w:pPr>
            <w:r w:rsidRPr="00CA6B4F">
              <w:rPr>
                <w:sz w:val="20"/>
                <w:szCs w:val="20"/>
                <w:lang w:val="fr-CM" w:eastAsia="fr-CM"/>
              </w:rPr>
              <w:t>4,7%</w:t>
            </w:r>
          </w:p>
        </w:tc>
        <w:tc>
          <w:tcPr>
            <w:tcW w:w="531" w:type="pct"/>
            <w:tcBorders>
              <w:top w:val="nil"/>
              <w:left w:val="nil"/>
              <w:bottom w:val="single" w:sz="8" w:space="0" w:color="auto"/>
              <w:right w:val="single" w:sz="4" w:space="0" w:color="auto"/>
            </w:tcBorders>
            <w:shd w:val="clear" w:color="auto" w:fill="auto"/>
            <w:noWrap/>
            <w:vAlign w:val="bottom"/>
            <w:hideMark/>
          </w:tcPr>
          <w:p w14:paraId="3E3585B7" w14:textId="77777777" w:rsidR="00CA6B4F" w:rsidRPr="00CA6B4F" w:rsidRDefault="00CA6B4F" w:rsidP="00CA6B4F">
            <w:pPr>
              <w:jc w:val="center"/>
              <w:rPr>
                <w:sz w:val="20"/>
                <w:szCs w:val="20"/>
                <w:lang w:val="fr-CM" w:eastAsia="fr-CM"/>
              </w:rPr>
            </w:pPr>
            <w:r w:rsidRPr="00CA6B4F">
              <w:rPr>
                <w:sz w:val="20"/>
                <w:szCs w:val="20"/>
                <w:lang w:val="fr-CM" w:eastAsia="fr-CM"/>
              </w:rPr>
              <w:t>5,0%</w:t>
            </w:r>
          </w:p>
        </w:tc>
        <w:tc>
          <w:tcPr>
            <w:tcW w:w="616" w:type="pct"/>
            <w:tcBorders>
              <w:top w:val="nil"/>
              <w:left w:val="nil"/>
              <w:bottom w:val="single" w:sz="8" w:space="0" w:color="auto"/>
              <w:right w:val="single" w:sz="4" w:space="0" w:color="auto"/>
            </w:tcBorders>
            <w:shd w:val="clear" w:color="auto" w:fill="auto"/>
            <w:noWrap/>
            <w:vAlign w:val="bottom"/>
            <w:hideMark/>
          </w:tcPr>
          <w:p w14:paraId="26579287" w14:textId="77777777" w:rsidR="00CA6B4F" w:rsidRPr="00CA6B4F" w:rsidRDefault="00CA6B4F" w:rsidP="00CA6B4F">
            <w:pPr>
              <w:jc w:val="center"/>
              <w:rPr>
                <w:sz w:val="20"/>
                <w:szCs w:val="20"/>
                <w:lang w:val="fr-CM" w:eastAsia="fr-CM"/>
              </w:rPr>
            </w:pPr>
            <w:r w:rsidRPr="00CA6B4F">
              <w:rPr>
                <w:sz w:val="20"/>
                <w:szCs w:val="20"/>
                <w:lang w:val="fr-CM" w:eastAsia="fr-CM"/>
              </w:rPr>
              <w:t>4,7%</w:t>
            </w:r>
          </w:p>
        </w:tc>
        <w:tc>
          <w:tcPr>
            <w:tcW w:w="554" w:type="pct"/>
            <w:tcBorders>
              <w:top w:val="nil"/>
              <w:left w:val="nil"/>
              <w:bottom w:val="single" w:sz="8" w:space="0" w:color="auto"/>
              <w:right w:val="single" w:sz="4" w:space="0" w:color="auto"/>
            </w:tcBorders>
            <w:shd w:val="clear" w:color="auto" w:fill="auto"/>
            <w:noWrap/>
            <w:vAlign w:val="bottom"/>
            <w:hideMark/>
          </w:tcPr>
          <w:p w14:paraId="089CFEBE" w14:textId="77777777" w:rsidR="00CA6B4F" w:rsidRPr="00CA6B4F" w:rsidRDefault="00CA6B4F" w:rsidP="00CA6B4F">
            <w:pPr>
              <w:jc w:val="center"/>
              <w:rPr>
                <w:sz w:val="20"/>
                <w:szCs w:val="20"/>
                <w:lang w:val="fr-CM" w:eastAsia="fr-CM"/>
              </w:rPr>
            </w:pPr>
            <w:r w:rsidRPr="00CA6B4F">
              <w:rPr>
                <w:sz w:val="20"/>
                <w:szCs w:val="20"/>
                <w:lang w:val="fr-CM" w:eastAsia="fr-CM"/>
              </w:rPr>
              <w:t>5,0%</w:t>
            </w:r>
          </w:p>
        </w:tc>
        <w:tc>
          <w:tcPr>
            <w:tcW w:w="574" w:type="pct"/>
            <w:tcBorders>
              <w:top w:val="nil"/>
              <w:left w:val="nil"/>
              <w:bottom w:val="single" w:sz="8" w:space="0" w:color="auto"/>
              <w:right w:val="single" w:sz="4" w:space="0" w:color="auto"/>
            </w:tcBorders>
            <w:shd w:val="clear" w:color="auto" w:fill="auto"/>
            <w:noWrap/>
            <w:vAlign w:val="bottom"/>
            <w:hideMark/>
          </w:tcPr>
          <w:p w14:paraId="09E56D42" w14:textId="77777777" w:rsidR="00CA6B4F" w:rsidRPr="00CA6B4F" w:rsidRDefault="00CA6B4F" w:rsidP="00CA6B4F">
            <w:pPr>
              <w:jc w:val="center"/>
              <w:rPr>
                <w:sz w:val="20"/>
                <w:szCs w:val="20"/>
                <w:lang w:val="fr-CM" w:eastAsia="fr-CM"/>
              </w:rPr>
            </w:pPr>
            <w:r w:rsidRPr="00CA6B4F">
              <w:rPr>
                <w:sz w:val="20"/>
                <w:szCs w:val="20"/>
                <w:lang w:val="fr-CM" w:eastAsia="fr-CM"/>
              </w:rPr>
              <w:t>5,1%</w:t>
            </w:r>
          </w:p>
        </w:tc>
        <w:tc>
          <w:tcPr>
            <w:tcW w:w="879" w:type="pct"/>
            <w:tcBorders>
              <w:top w:val="nil"/>
              <w:left w:val="nil"/>
              <w:bottom w:val="single" w:sz="8" w:space="0" w:color="auto"/>
              <w:right w:val="single" w:sz="8" w:space="0" w:color="auto"/>
            </w:tcBorders>
            <w:shd w:val="clear" w:color="auto" w:fill="auto"/>
            <w:noWrap/>
            <w:vAlign w:val="bottom"/>
            <w:hideMark/>
          </w:tcPr>
          <w:p w14:paraId="419D333A" w14:textId="77777777" w:rsidR="00CA6B4F" w:rsidRPr="00CA6B4F" w:rsidRDefault="00CA6B4F" w:rsidP="00CA6B4F">
            <w:pPr>
              <w:jc w:val="center"/>
              <w:rPr>
                <w:sz w:val="20"/>
                <w:szCs w:val="20"/>
                <w:lang w:val="fr-CM" w:eastAsia="fr-CM"/>
              </w:rPr>
            </w:pPr>
            <w:r w:rsidRPr="00CA6B4F">
              <w:rPr>
                <w:sz w:val="20"/>
                <w:szCs w:val="20"/>
                <w:lang w:val="fr-CM" w:eastAsia="fr-CM"/>
              </w:rPr>
              <w:t>4,9%</w:t>
            </w:r>
          </w:p>
        </w:tc>
      </w:tr>
    </w:tbl>
    <w:p w14:paraId="661B5A75" w14:textId="7DBBEE79" w:rsidR="00763807" w:rsidRPr="00A4191C" w:rsidRDefault="00763807" w:rsidP="00763807">
      <w:pPr>
        <w:pStyle w:val="Lgende"/>
        <w:spacing w:line="360" w:lineRule="auto"/>
        <w:rPr>
          <w:rFonts w:ascii="Arial" w:hAnsi="Arial" w:cs="Arial"/>
          <w:bCs w:val="0"/>
          <w:iCs/>
          <w:color w:val="auto"/>
          <w:sz w:val="18"/>
          <w:lang w:val="fr-FR"/>
        </w:rPr>
      </w:pPr>
      <w:r w:rsidRPr="00B22E77">
        <w:rPr>
          <w:rFonts w:ascii="Arial" w:hAnsi="Arial" w:cs="Arial"/>
          <w:bCs w:val="0"/>
          <w:iCs/>
          <w:color w:val="auto"/>
          <w:sz w:val="18"/>
          <w:u w:val="single"/>
          <w:lang w:val="fr-FR"/>
        </w:rPr>
        <w:t>Source</w:t>
      </w:r>
      <w:r w:rsidRPr="00B22E77">
        <w:rPr>
          <w:rFonts w:ascii="Arial" w:hAnsi="Arial" w:cs="Arial"/>
          <w:bCs w:val="0"/>
          <w:iCs/>
          <w:color w:val="auto"/>
          <w:sz w:val="18"/>
          <w:lang w:val="fr-FR"/>
        </w:rPr>
        <w:t xml:space="preserve"> : </w:t>
      </w:r>
      <w:r w:rsidRPr="00B22E77">
        <w:rPr>
          <w:rFonts w:ascii="Arial" w:hAnsi="Arial" w:cs="Arial"/>
          <w:b w:val="0"/>
          <w:bCs w:val="0"/>
          <w:iCs/>
          <w:color w:val="auto"/>
          <w:sz w:val="18"/>
          <w:lang w:val="fr-FR"/>
        </w:rPr>
        <w:t xml:space="preserve">ANSSFD, </w:t>
      </w:r>
      <w:r w:rsidR="00CA6B4F">
        <w:rPr>
          <w:rFonts w:ascii="Arial" w:hAnsi="Arial" w:cs="Arial"/>
          <w:b w:val="0"/>
          <w:bCs w:val="0"/>
          <w:color w:val="auto"/>
          <w:sz w:val="18"/>
          <w:szCs w:val="18"/>
          <w:lang w:val="fr-FR"/>
        </w:rPr>
        <w:t>Novembre</w:t>
      </w:r>
      <w:r>
        <w:rPr>
          <w:rFonts w:ascii="Arial" w:hAnsi="Arial" w:cs="Arial"/>
          <w:b w:val="0"/>
          <w:bCs w:val="0"/>
          <w:color w:val="auto"/>
          <w:sz w:val="18"/>
          <w:szCs w:val="18"/>
          <w:lang w:val="fr-FR"/>
        </w:rPr>
        <w:t xml:space="preserve"> </w:t>
      </w:r>
      <w:r>
        <w:rPr>
          <w:rFonts w:ascii="Arial" w:hAnsi="Arial" w:cs="Arial"/>
          <w:b w:val="0"/>
          <w:bCs w:val="0"/>
          <w:iCs/>
          <w:color w:val="auto"/>
          <w:sz w:val="18"/>
          <w:lang w:val="fr-FR"/>
        </w:rPr>
        <w:t>201</w:t>
      </w:r>
      <w:r w:rsidR="00CA6B4F">
        <w:rPr>
          <w:rFonts w:ascii="Arial" w:hAnsi="Arial" w:cs="Arial"/>
          <w:b w:val="0"/>
          <w:bCs w:val="0"/>
          <w:iCs/>
          <w:color w:val="auto"/>
          <w:sz w:val="18"/>
          <w:lang w:val="fr-FR"/>
        </w:rPr>
        <w:t>9</w:t>
      </w:r>
    </w:p>
    <w:p w14:paraId="6A283F16" w14:textId="11685CD3" w:rsidR="00CA6B4F" w:rsidRDefault="00CA6B4F" w:rsidP="00CA6B4F">
      <w:pPr>
        <w:spacing w:before="120" w:after="120" w:line="360" w:lineRule="auto"/>
        <w:jc w:val="both"/>
        <w:rPr>
          <w:rFonts w:ascii="Arial" w:hAnsi="Arial" w:cs="Arial"/>
          <w:sz w:val="21"/>
          <w:szCs w:val="21"/>
          <w:lang w:val="fr-FR"/>
        </w:rPr>
      </w:pPr>
      <w:r>
        <w:rPr>
          <w:rFonts w:ascii="Arial" w:hAnsi="Arial" w:cs="Arial"/>
          <w:sz w:val="21"/>
          <w:szCs w:val="21"/>
          <w:lang w:val="fr-FR"/>
        </w:rPr>
        <w:t xml:space="preserve">De l’analyse des données du tableau n°15 ci-dessus, il ressort que le taux créditeur minimum varie entre 0,6% et 0,7%. Le taux </w:t>
      </w:r>
      <w:r w:rsidR="006B079E">
        <w:rPr>
          <w:rFonts w:ascii="Arial" w:hAnsi="Arial" w:cs="Arial"/>
          <w:sz w:val="21"/>
          <w:szCs w:val="21"/>
          <w:lang w:val="fr-FR"/>
        </w:rPr>
        <w:t xml:space="preserve">créditeur </w:t>
      </w:r>
      <w:r>
        <w:rPr>
          <w:rFonts w:ascii="Arial" w:hAnsi="Arial" w:cs="Arial"/>
          <w:sz w:val="21"/>
          <w:szCs w:val="21"/>
          <w:lang w:val="fr-FR"/>
        </w:rPr>
        <w:t xml:space="preserve">maximum varie entre 1,2% et 1,5%. Entre le premier et le deuxième trimestre 2019, </w:t>
      </w:r>
      <w:r w:rsidR="00C965FE">
        <w:rPr>
          <w:rFonts w:ascii="Arial" w:hAnsi="Arial" w:cs="Arial"/>
          <w:sz w:val="21"/>
          <w:szCs w:val="21"/>
          <w:lang w:val="fr-FR"/>
        </w:rPr>
        <w:t>les taux créditeurs minimums et maximum ont connu une augmentation respective de 0,1 point</w:t>
      </w:r>
      <w:r w:rsidR="00BE7A87">
        <w:rPr>
          <w:rFonts w:ascii="Arial" w:hAnsi="Arial" w:cs="Arial"/>
          <w:sz w:val="21"/>
          <w:szCs w:val="21"/>
          <w:lang w:val="fr-FR"/>
        </w:rPr>
        <w:t>s</w:t>
      </w:r>
      <w:r w:rsidR="00C965FE">
        <w:rPr>
          <w:rFonts w:ascii="Arial" w:hAnsi="Arial" w:cs="Arial"/>
          <w:sz w:val="21"/>
          <w:szCs w:val="21"/>
          <w:lang w:val="fr-FR"/>
        </w:rPr>
        <w:t xml:space="preserve"> et 0,2 point</w:t>
      </w:r>
      <w:r w:rsidR="00BE7A87">
        <w:rPr>
          <w:rFonts w:ascii="Arial" w:hAnsi="Arial" w:cs="Arial"/>
          <w:sz w:val="21"/>
          <w:szCs w:val="21"/>
          <w:lang w:val="fr-FR"/>
        </w:rPr>
        <w:t>s</w:t>
      </w:r>
      <w:r w:rsidR="00C965FE">
        <w:rPr>
          <w:rFonts w:ascii="Arial" w:hAnsi="Arial" w:cs="Arial"/>
          <w:sz w:val="21"/>
          <w:szCs w:val="21"/>
          <w:lang w:val="fr-FR"/>
        </w:rPr>
        <w:t xml:space="preserve"> de pourcentage.</w:t>
      </w:r>
    </w:p>
    <w:p w14:paraId="5782EF03" w14:textId="5B2FF4FB" w:rsidR="00CA6B4F" w:rsidRDefault="00C965FE" w:rsidP="00B03B07">
      <w:pPr>
        <w:spacing w:before="120" w:after="120" w:line="360" w:lineRule="auto"/>
        <w:jc w:val="both"/>
        <w:rPr>
          <w:rFonts w:ascii="Arial" w:hAnsi="Arial" w:cs="Arial"/>
          <w:sz w:val="21"/>
          <w:szCs w:val="21"/>
          <w:lang w:val="fr-FR"/>
        </w:rPr>
      </w:pPr>
      <w:r>
        <w:rPr>
          <w:rFonts w:ascii="Arial" w:hAnsi="Arial" w:cs="Arial"/>
          <w:sz w:val="21"/>
          <w:szCs w:val="21"/>
          <w:lang w:val="fr-FR"/>
        </w:rPr>
        <w:t xml:space="preserve">Le taux d’intérêt débiteur minimum varie entre 3,0% et 3,3% de janvier 2018 à juin 2019 alors que le taux d’intérêt débiteur maximum a varié de 4,7% à 5,1%. A fin juin 2019, le taux d’intérêt débiteur maximum a enregistré une croissance de 0,2 points de pourcentage </w:t>
      </w:r>
      <w:r w:rsidR="00BE7A87">
        <w:rPr>
          <w:rFonts w:ascii="Arial" w:hAnsi="Arial" w:cs="Arial"/>
          <w:sz w:val="21"/>
          <w:szCs w:val="21"/>
          <w:lang w:val="fr-FR"/>
        </w:rPr>
        <w:t xml:space="preserve">par rapport à sa valeur à fin mars 2019 </w:t>
      </w:r>
      <w:r>
        <w:rPr>
          <w:rFonts w:ascii="Arial" w:hAnsi="Arial" w:cs="Arial"/>
          <w:sz w:val="21"/>
          <w:szCs w:val="21"/>
          <w:lang w:val="fr-FR"/>
        </w:rPr>
        <w:t xml:space="preserve">alors que le taux d’intérêt débiteur minimum n’a pas connu de variation. </w:t>
      </w:r>
    </w:p>
    <w:p w14:paraId="7B04FA47" w14:textId="77777777" w:rsidR="002357DA" w:rsidRDefault="002357DA">
      <w:pPr>
        <w:rPr>
          <w:rFonts w:ascii="Arial" w:hAnsi="Arial" w:cs="Arial"/>
          <w:sz w:val="21"/>
          <w:szCs w:val="21"/>
          <w:lang w:val="fr-FR"/>
        </w:rPr>
      </w:pPr>
      <w:r>
        <w:rPr>
          <w:rFonts w:ascii="Arial" w:hAnsi="Arial" w:cs="Arial"/>
          <w:sz w:val="21"/>
          <w:szCs w:val="21"/>
          <w:lang w:val="fr-FR"/>
        </w:rPr>
        <w:br w:type="page"/>
      </w:r>
    </w:p>
    <w:p w14:paraId="7FC4F12D" w14:textId="77777777" w:rsidR="002357DA" w:rsidRPr="00640274" w:rsidRDefault="002357DA" w:rsidP="00047989">
      <w:pPr>
        <w:pStyle w:val="Titre2"/>
        <w:keepNext/>
        <w:numPr>
          <w:ilvl w:val="0"/>
          <w:numId w:val="2"/>
        </w:numPr>
        <w:pBdr>
          <w:top w:val="none" w:sz="0" w:space="0" w:color="auto"/>
          <w:left w:val="none" w:sz="0" w:space="0" w:color="auto"/>
          <w:bottom w:val="none" w:sz="0" w:space="0" w:color="auto"/>
          <w:right w:val="none" w:sz="0" w:space="0" w:color="auto"/>
        </w:pBdr>
        <w:shd w:val="clear" w:color="auto" w:fill="auto"/>
        <w:spacing w:before="120" w:after="120"/>
        <w:ind w:left="357" w:hanging="357"/>
        <w:jc w:val="both"/>
        <w:rPr>
          <w:rFonts w:ascii="Arial" w:hAnsi="Arial" w:cs="Arial"/>
          <w:b/>
          <w:bCs/>
          <w:caps w:val="0"/>
          <w:spacing w:val="0"/>
          <w:sz w:val="48"/>
          <w:szCs w:val="21"/>
          <w:lang w:eastAsia="fr-FR"/>
        </w:rPr>
      </w:pPr>
      <w:bookmarkStart w:id="93" w:name="_Toc510543424"/>
      <w:bookmarkStart w:id="94" w:name="_Toc24451592"/>
      <w:r w:rsidRPr="00640274">
        <w:rPr>
          <w:rFonts w:ascii="Arial" w:hAnsi="Arial" w:cs="Arial"/>
          <w:b/>
          <w:bCs/>
          <w:caps w:val="0"/>
          <w:spacing w:val="0"/>
          <w:sz w:val="48"/>
          <w:szCs w:val="21"/>
          <w:lang w:eastAsia="fr-FR"/>
        </w:rPr>
        <w:lastRenderedPageBreak/>
        <w:t>RATIOS PRUDENTIELS</w:t>
      </w:r>
      <w:bookmarkEnd w:id="93"/>
      <w:bookmarkEnd w:id="94"/>
    </w:p>
    <w:p w14:paraId="002C5C6F" w14:textId="69747635" w:rsidR="00FE552C" w:rsidRPr="000D6790" w:rsidRDefault="002357DA" w:rsidP="002357DA">
      <w:pPr>
        <w:spacing w:line="360" w:lineRule="auto"/>
        <w:jc w:val="both"/>
        <w:rPr>
          <w:rFonts w:ascii="Arial" w:hAnsi="Arial" w:cs="Arial"/>
          <w:sz w:val="21"/>
          <w:szCs w:val="21"/>
          <w:lang w:val="fr-FR"/>
        </w:rPr>
      </w:pPr>
      <w:r w:rsidRPr="00193A6B">
        <w:rPr>
          <w:rFonts w:ascii="Arial" w:hAnsi="Arial" w:cs="Arial"/>
          <w:sz w:val="21"/>
          <w:szCs w:val="21"/>
          <w:lang w:val="fr-FR"/>
        </w:rPr>
        <w:t>La présente rubrique vise à apprécier le respect des normes prudentielles par l’échantillon des SFD visés à l’article 44 de la loi n°2012-14 du 21 mars portant réglementation des SFD en République du Bénin</w:t>
      </w:r>
      <w:r>
        <w:rPr>
          <w:rFonts w:ascii="Arial" w:hAnsi="Arial" w:cs="Arial"/>
          <w:sz w:val="21"/>
          <w:szCs w:val="21"/>
          <w:lang w:val="fr-FR"/>
        </w:rPr>
        <w:t xml:space="preserve"> c’est-à-dire les SFD présentant un encours de dépôt ou un encours de crédit atteignant deux milliards (2.000.000.000) de FCFA sur deux exercices consécutifs. </w:t>
      </w:r>
      <w:r w:rsidRPr="000D6790">
        <w:rPr>
          <w:rFonts w:ascii="Arial" w:hAnsi="Arial" w:cs="Arial"/>
          <w:sz w:val="21"/>
          <w:szCs w:val="21"/>
          <w:lang w:val="fr-FR"/>
        </w:rPr>
        <w:t xml:space="preserve">Il s’agit des </w:t>
      </w:r>
      <w:r w:rsidR="00F433C5" w:rsidRPr="000D6790">
        <w:rPr>
          <w:rFonts w:ascii="Arial" w:hAnsi="Arial" w:cs="Arial"/>
          <w:sz w:val="21"/>
          <w:szCs w:val="21"/>
          <w:lang w:val="fr-FR"/>
        </w:rPr>
        <w:t>dix</w:t>
      </w:r>
      <w:r w:rsidR="00F373DD" w:rsidRPr="000D6790">
        <w:rPr>
          <w:rFonts w:ascii="Arial" w:hAnsi="Arial" w:cs="Arial"/>
          <w:sz w:val="21"/>
          <w:szCs w:val="21"/>
          <w:lang w:val="fr-FR"/>
        </w:rPr>
        <w:t xml:space="preserve"> (1</w:t>
      </w:r>
      <w:r w:rsidR="00F433C5" w:rsidRPr="000D6790">
        <w:rPr>
          <w:rFonts w:ascii="Arial" w:hAnsi="Arial" w:cs="Arial"/>
          <w:sz w:val="21"/>
          <w:szCs w:val="21"/>
          <w:lang w:val="fr-FR"/>
        </w:rPr>
        <w:t>0</w:t>
      </w:r>
      <w:r w:rsidR="00F373DD" w:rsidRPr="000D6790">
        <w:rPr>
          <w:rFonts w:ascii="Arial" w:hAnsi="Arial" w:cs="Arial"/>
          <w:sz w:val="21"/>
          <w:szCs w:val="21"/>
          <w:lang w:val="fr-FR"/>
        </w:rPr>
        <w:t xml:space="preserve">) </w:t>
      </w:r>
      <w:r w:rsidRPr="000D6790">
        <w:rPr>
          <w:rFonts w:ascii="Arial" w:hAnsi="Arial" w:cs="Arial"/>
          <w:sz w:val="21"/>
          <w:szCs w:val="21"/>
          <w:lang w:val="fr-FR"/>
        </w:rPr>
        <w:t xml:space="preserve">SFD suivants : FECECAM, PADME, FINADEV, VITAL FINANCE, </w:t>
      </w:r>
      <w:proofErr w:type="spellStart"/>
      <w:r w:rsidRPr="000D6790">
        <w:rPr>
          <w:rFonts w:ascii="Arial" w:hAnsi="Arial" w:cs="Arial"/>
          <w:sz w:val="21"/>
          <w:szCs w:val="21"/>
          <w:lang w:val="fr-FR"/>
        </w:rPr>
        <w:t>ALIDé</w:t>
      </w:r>
      <w:proofErr w:type="spellEnd"/>
      <w:r w:rsidRPr="000D6790">
        <w:rPr>
          <w:rFonts w:ascii="Arial" w:hAnsi="Arial" w:cs="Arial"/>
          <w:sz w:val="21"/>
          <w:szCs w:val="21"/>
          <w:lang w:val="fr-FR"/>
        </w:rPr>
        <w:t xml:space="preserve">, </w:t>
      </w:r>
      <w:proofErr w:type="spellStart"/>
      <w:r w:rsidRPr="000D6790">
        <w:rPr>
          <w:rFonts w:ascii="Arial" w:hAnsi="Arial" w:cs="Arial"/>
          <w:sz w:val="21"/>
          <w:szCs w:val="21"/>
          <w:lang w:val="fr-FR"/>
        </w:rPr>
        <w:t>PEBCo</w:t>
      </w:r>
      <w:proofErr w:type="spellEnd"/>
      <w:r w:rsidRPr="000D6790">
        <w:rPr>
          <w:rFonts w:ascii="Arial" w:hAnsi="Arial" w:cs="Arial"/>
          <w:sz w:val="21"/>
          <w:szCs w:val="21"/>
          <w:lang w:val="fr-FR"/>
        </w:rPr>
        <w:t>-BETHESDA, RENACA, ACFB</w:t>
      </w:r>
      <w:r w:rsidR="00F373DD" w:rsidRPr="000D6790">
        <w:rPr>
          <w:rFonts w:ascii="Arial" w:hAnsi="Arial" w:cs="Arial"/>
          <w:sz w:val="21"/>
          <w:szCs w:val="21"/>
          <w:lang w:val="fr-FR"/>
        </w:rPr>
        <w:t>,</w:t>
      </w:r>
      <w:r w:rsidRPr="000D6790">
        <w:rPr>
          <w:rFonts w:ascii="Arial" w:hAnsi="Arial" w:cs="Arial"/>
          <w:sz w:val="21"/>
          <w:szCs w:val="21"/>
          <w:lang w:val="fr-FR"/>
        </w:rPr>
        <w:t xml:space="preserve"> </w:t>
      </w:r>
      <w:r w:rsidR="00F373DD" w:rsidRPr="000D6790">
        <w:rPr>
          <w:rFonts w:ascii="Arial" w:hAnsi="Arial" w:cs="Arial"/>
          <w:sz w:val="21"/>
          <w:szCs w:val="21"/>
          <w:lang w:val="fr-FR"/>
        </w:rPr>
        <w:t>SIAN’SON</w:t>
      </w:r>
      <w:r w:rsidR="00F433C5" w:rsidRPr="000D6790">
        <w:rPr>
          <w:rFonts w:ascii="Arial" w:hAnsi="Arial" w:cs="Arial"/>
          <w:sz w:val="21"/>
          <w:szCs w:val="21"/>
          <w:lang w:val="fr-FR"/>
        </w:rPr>
        <w:t xml:space="preserve"> et </w:t>
      </w:r>
      <w:r w:rsidR="00534B97">
        <w:rPr>
          <w:rFonts w:ascii="Arial" w:hAnsi="Arial" w:cs="Arial"/>
          <w:sz w:val="21"/>
          <w:szCs w:val="21"/>
          <w:lang w:val="fr-FR"/>
        </w:rPr>
        <w:t>CPEC</w:t>
      </w:r>
      <w:r w:rsidRPr="000D6790">
        <w:rPr>
          <w:rFonts w:ascii="Arial" w:hAnsi="Arial" w:cs="Arial"/>
          <w:sz w:val="21"/>
          <w:szCs w:val="21"/>
          <w:lang w:val="fr-FR"/>
        </w:rPr>
        <w:t xml:space="preserve">. A cela s’ajoutent </w:t>
      </w:r>
      <w:r w:rsidR="00F433C5" w:rsidRPr="000D6790">
        <w:rPr>
          <w:rFonts w:ascii="Arial" w:hAnsi="Arial" w:cs="Arial"/>
          <w:sz w:val="21"/>
          <w:szCs w:val="21"/>
          <w:lang w:val="fr-FR"/>
        </w:rPr>
        <w:t>huit</w:t>
      </w:r>
      <w:r w:rsidRPr="000D6790">
        <w:rPr>
          <w:rFonts w:ascii="Arial" w:hAnsi="Arial" w:cs="Arial"/>
          <w:sz w:val="21"/>
          <w:szCs w:val="21"/>
          <w:lang w:val="fr-FR"/>
        </w:rPr>
        <w:t xml:space="preserve"> (0</w:t>
      </w:r>
      <w:r w:rsidR="00F433C5" w:rsidRPr="000D6790">
        <w:rPr>
          <w:rFonts w:ascii="Arial" w:hAnsi="Arial" w:cs="Arial"/>
          <w:sz w:val="21"/>
          <w:szCs w:val="21"/>
          <w:lang w:val="fr-FR"/>
        </w:rPr>
        <w:t>8</w:t>
      </w:r>
      <w:r w:rsidRPr="000D6790">
        <w:rPr>
          <w:rFonts w:ascii="Arial" w:hAnsi="Arial" w:cs="Arial"/>
          <w:sz w:val="21"/>
          <w:szCs w:val="21"/>
          <w:lang w:val="fr-FR"/>
        </w:rPr>
        <w:t xml:space="preserve">) caisses de base affiliées au réseau FECECAM à savoir : CLCAM </w:t>
      </w:r>
      <w:r w:rsidR="00A73FED" w:rsidRPr="000D6790">
        <w:rPr>
          <w:rFonts w:ascii="Arial" w:hAnsi="Arial" w:cs="Arial"/>
          <w:sz w:val="21"/>
          <w:szCs w:val="21"/>
          <w:lang w:val="fr-FR"/>
        </w:rPr>
        <w:t>COTONOU</w:t>
      </w:r>
      <w:r w:rsidRPr="000D6790">
        <w:rPr>
          <w:rFonts w:ascii="Arial" w:hAnsi="Arial" w:cs="Arial"/>
          <w:sz w:val="21"/>
          <w:szCs w:val="21"/>
          <w:lang w:val="fr-FR"/>
        </w:rPr>
        <w:t xml:space="preserve">, CLCAM </w:t>
      </w:r>
      <w:r w:rsidR="00A73FED" w:rsidRPr="000D6790">
        <w:rPr>
          <w:rFonts w:ascii="Arial" w:hAnsi="Arial" w:cs="Arial"/>
          <w:sz w:val="21"/>
          <w:szCs w:val="21"/>
          <w:lang w:val="fr-FR"/>
        </w:rPr>
        <w:t>PORTO</w:t>
      </w:r>
      <w:r w:rsidRPr="000D6790">
        <w:rPr>
          <w:rFonts w:ascii="Arial" w:hAnsi="Arial" w:cs="Arial"/>
          <w:sz w:val="21"/>
          <w:szCs w:val="21"/>
          <w:lang w:val="fr-FR"/>
        </w:rPr>
        <w:t>-</w:t>
      </w:r>
      <w:r w:rsidR="00A73FED" w:rsidRPr="000D6790">
        <w:rPr>
          <w:rFonts w:ascii="Arial" w:hAnsi="Arial" w:cs="Arial"/>
          <w:sz w:val="21"/>
          <w:szCs w:val="21"/>
          <w:lang w:val="fr-FR"/>
        </w:rPr>
        <w:t xml:space="preserve">NOVO, </w:t>
      </w:r>
      <w:r w:rsidRPr="000D6790">
        <w:rPr>
          <w:rFonts w:ascii="Arial" w:hAnsi="Arial" w:cs="Arial"/>
          <w:sz w:val="21"/>
          <w:szCs w:val="21"/>
          <w:lang w:val="fr-FR"/>
        </w:rPr>
        <w:t xml:space="preserve">CLCAM CALAVI, CLCAM </w:t>
      </w:r>
      <w:r w:rsidR="00A73FED" w:rsidRPr="000D6790">
        <w:rPr>
          <w:rFonts w:ascii="Arial" w:hAnsi="Arial" w:cs="Arial"/>
          <w:sz w:val="21"/>
          <w:szCs w:val="21"/>
          <w:lang w:val="fr-FR"/>
        </w:rPr>
        <w:t>BOHICON</w:t>
      </w:r>
      <w:r w:rsidR="000D6790" w:rsidRPr="000D6790">
        <w:rPr>
          <w:rFonts w:ascii="Arial" w:hAnsi="Arial" w:cs="Arial"/>
          <w:sz w:val="21"/>
          <w:szCs w:val="21"/>
          <w:lang w:val="fr-FR"/>
        </w:rPr>
        <w:t>,</w:t>
      </w:r>
      <w:r w:rsidRPr="000D6790">
        <w:rPr>
          <w:rFonts w:ascii="Arial" w:hAnsi="Arial" w:cs="Arial"/>
          <w:sz w:val="21"/>
          <w:szCs w:val="21"/>
          <w:lang w:val="fr-FR"/>
        </w:rPr>
        <w:t xml:space="preserve"> CLCAM </w:t>
      </w:r>
      <w:r w:rsidR="00A73FED" w:rsidRPr="000D6790">
        <w:rPr>
          <w:rFonts w:ascii="Arial" w:hAnsi="Arial" w:cs="Arial"/>
          <w:sz w:val="21"/>
          <w:szCs w:val="21"/>
          <w:lang w:val="fr-FR"/>
        </w:rPr>
        <w:t>PARAKOU</w:t>
      </w:r>
      <w:r w:rsidRPr="000D6790">
        <w:rPr>
          <w:rFonts w:ascii="Arial" w:hAnsi="Arial" w:cs="Arial"/>
          <w:sz w:val="21"/>
          <w:szCs w:val="21"/>
          <w:lang w:val="fr-FR"/>
        </w:rPr>
        <w:t>.</w:t>
      </w:r>
      <w:r w:rsidR="00534B97">
        <w:rPr>
          <w:rFonts w:ascii="Arial" w:hAnsi="Arial" w:cs="Arial"/>
          <w:sz w:val="21"/>
          <w:szCs w:val="21"/>
          <w:lang w:val="fr-FR"/>
        </w:rPr>
        <w:t xml:space="preserve"> Quant à ASMAB qui est aussi un SFD visé à l’article 44, ces données n’ont pas été analysées compte tenue de la difficulté de </w:t>
      </w:r>
      <w:proofErr w:type="spellStart"/>
      <w:r w:rsidR="00534B97">
        <w:rPr>
          <w:rFonts w:ascii="Arial" w:hAnsi="Arial" w:cs="Arial"/>
          <w:sz w:val="21"/>
          <w:szCs w:val="21"/>
          <w:lang w:val="fr-FR"/>
        </w:rPr>
        <w:t>reporting</w:t>
      </w:r>
      <w:proofErr w:type="spellEnd"/>
      <w:r w:rsidR="00534B97">
        <w:rPr>
          <w:rFonts w:ascii="Arial" w:hAnsi="Arial" w:cs="Arial"/>
          <w:sz w:val="21"/>
          <w:szCs w:val="21"/>
          <w:lang w:val="fr-FR"/>
        </w:rPr>
        <w:t xml:space="preserve"> que traverse cette institution.</w:t>
      </w:r>
    </w:p>
    <w:p w14:paraId="3F213921" w14:textId="77777777" w:rsidR="002357DA" w:rsidRPr="00A60B11" w:rsidRDefault="002357DA" w:rsidP="00E732DE">
      <w:pPr>
        <w:pStyle w:val="Titre3"/>
        <w:keepNext/>
        <w:numPr>
          <w:ilvl w:val="1"/>
          <w:numId w:val="6"/>
        </w:numPr>
        <w:pBdr>
          <w:top w:val="none" w:sz="0" w:space="0" w:color="auto"/>
          <w:left w:val="none" w:sz="0" w:space="0" w:color="auto"/>
        </w:pBdr>
        <w:shd w:val="clear" w:color="auto" w:fill="00B050"/>
        <w:tabs>
          <w:tab w:val="left" w:pos="1134"/>
        </w:tabs>
        <w:spacing w:before="120" w:after="120"/>
        <w:ind w:left="782" w:hanging="357"/>
        <w:jc w:val="both"/>
        <w:rPr>
          <w:rFonts w:ascii="Arial" w:hAnsi="Arial" w:cs="Arial"/>
          <w:b/>
          <w:bCs/>
          <w:iCs/>
          <w:caps w:val="0"/>
          <w:color w:val="FFFFFF"/>
          <w:sz w:val="22"/>
          <w:szCs w:val="21"/>
        </w:rPr>
      </w:pPr>
      <w:bookmarkStart w:id="95" w:name="_Toc510543425"/>
      <w:bookmarkStart w:id="96" w:name="_Toc24451593"/>
      <w:r w:rsidRPr="00A60B11">
        <w:rPr>
          <w:rFonts w:ascii="Arial" w:hAnsi="Arial" w:cs="Arial"/>
          <w:b/>
          <w:bCs/>
          <w:iCs/>
          <w:caps w:val="0"/>
          <w:color w:val="FFFFFF"/>
          <w:sz w:val="22"/>
          <w:szCs w:val="21"/>
        </w:rPr>
        <w:t>Limitation des risques auxquels est exposée une institution</w:t>
      </w:r>
      <w:bookmarkEnd w:id="95"/>
      <w:bookmarkEnd w:id="96"/>
    </w:p>
    <w:p w14:paraId="252F6074" w14:textId="09DDE05E" w:rsidR="00BA60FA" w:rsidRDefault="00BA60FA" w:rsidP="00BA60FA">
      <w:pPr>
        <w:pStyle w:val="Lgende"/>
        <w:keepNext/>
      </w:pPr>
    </w:p>
    <w:tbl>
      <w:tblPr>
        <w:tblStyle w:val="Grilledutableau"/>
        <w:tblW w:w="9514"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4274"/>
        <w:gridCol w:w="5240"/>
      </w:tblGrid>
      <w:tr w:rsidR="00FE552C" w14:paraId="0244871A" w14:textId="77777777" w:rsidTr="00FE552C">
        <w:trPr>
          <w:trHeight w:val="7103"/>
        </w:trPr>
        <w:tc>
          <w:tcPr>
            <w:tcW w:w="4291" w:type="dxa"/>
          </w:tcPr>
          <w:p w14:paraId="16ACDA63" w14:textId="1046D104" w:rsidR="002357DA" w:rsidRDefault="002357DA" w:rsidP="00D6527F">
            <w:pPr>
              <w:spacing w:before="120" w:after="120" w:line="360" w:lineRule="auto"/>
              <w:jc w:val="both"/>
              <w:rPr>
                <w:rFonts w:ascii="Arial" w:hAnsi="Arial" w:cs="Arial"/>
                <w:sz w:val="21"/>
                <w:szCs w:val="21"/>
                <w:lang w:val="fr-FR"/>
              </w:rPr>
            </w:pPr>
            <w:r>
              <w:rPr>
                <w:rFonts w:ascii="Arial" w:hAnsi="Arial" w:cs="Arial"/>
                <w:sz w:val="21"/>
                <w:szCs w:val="21"/>
                <w:lang w:val="fr-FR"/>
              </w:rPr>
              <w:t>Le ratio de limitation des risques auxquels est exposé une institution est le rapport entre les montants nets des provisions et des dépôts</w:t>
            </w:r>
            <w:r w:rsidR="006825D1">
              <w:rPr>
                <w:rFonts w:ascii="Arial" w:hAnsi="Arial" w:cs="Arial"/>
                <w:sz w:val="21"/>
                <w:szCs w:val="21"/>
                <w:lang w:val="fr-FR"/>
              </w:rPr>
              <w:t xml:space="preserve"> de garantie et les ressources.</w:t>
            </w:r>
          </w:p>
          <w:p w14:paraId="30100B62" w14:textId="77777777" w:rsidR="002357DA" w:rsidRDefault="002357DA" w:rsidP="00D6527F">
            <w:pPr>
              <w:spacing w:before="120" w:after="120" w:line="360" w:lineRule="auto"/>
              <w:jc w:val="both"/>
              <w:rPr>
                <w:rFonts w:ascii="Arial" w:hAnsi="Arial" w:cs="Arial"/>
                <w:sz w:val="21"/>
                <w:szCs w:val="21"/>
                <w:lang w:val="fr-FR"/>
              </w:rPr>
            </w:pPr>
            <w:r>
              <w:rPr>
                <w:rFonts w:ascii="Arial" w:hAnsi="Arial" w:cs="Arial"/>
                <w:sz w:val="21"/>
                <w:szCs w:val="21"/>
                <w:lang w:val="fr-FR"/>
              </w:rPr>
              <w:t>Les risques auxquels est exposé un SFD ne peuvent excéder le double de ses ressources internes et externes.</w:t>
            </w:r>
          </w:p>
          <w:p w14:paraId="4E43F4DD" w14:textId="086F5302" w:rsidR="00E732DE" w:rsidRPr="00E732DE" w:rsidRDefault="002357DA" w:rsidP="00D6527F">
            <w:pPr>
              <w:spacing w:before="120" w:after="120" w:line="360" w:lineRule="auto"/>
              <w:jc w:val="both"/>
              <w:rPr>
                <w:rFonts w:ascii="Arial" w:hAnsi="Arial" w:cs="Arial"/>
                <w:color w:val="FF0000"/>
                <w:sz w:val="21"/>
                <w:szCs w:val="21"/>
                <w:lang w:val="fr-FR"/>
              </w:rPr>
            </w:pPr>
            <w:r w:rsidRPr="00FE552C">
              <w:rPr>
                <w:rFonts w:ascii="Arial" w:hAnsi="Arial" w:cs="Arial"/>
                <w:sz w:val="21"/>
                <w:szCs w:val="21"/>
                <w:lang w:val="fr-FR"/>
              </w:rPr>
              <w:t xml:space="preserve">La norme est respectée par tous les SFD de l’échantillon. Le ratio moyen est évalué à </w:t>
            </w:r>
            <w:r w:rsidR="00434842" w:rsidRPr="00FE552C">
              <w:rPr>
                <w:rFonts w:ascii="Arial" w:hAnsi="Arial" w:cs="Arial"/>
                <w:sz w:val="21"/>
                <w:szCs w:val="21"/>
                <w:lang w:val="fr-FR"/>
              </w:rPr>
              <w:t>9</w:t>
            </w:r>
            <w:r w:rsidR="00FE552C" w:rsidRPr="00FE552C">
              <w:rPr>
                <w:rFonts w:ascii="Arial" w:hAnsi="Arial" w:cs="Arial"/>
                <w:sz w:val="21"/>
                <w:szCs w:val="21"/>
                <w:lang w:val="fr-FR"/>
              </w:rPr>
              <w:t>3</w:t>
            </w:r>
            <w:r w:rsidR="007E4C34" w:rsidRPr="00FE552C">
              <w:rPr>
                <w:rFonts w:ascii="Arial" w:hAnsi="Arial" w:cs="Arial"/>
                <w:sz w:val="21"/>
                <w:szCs w:val="21"/>
                <w:lang w:val="fr-FR"/>
              </w:rPr>
              <w:t>,</w:t>
            </w:r>
            <w:r w:rsidR="00FE552C" w:rsidRPr="00FE552C">
              <w:rPr>
                <w:rFonts w:ascii="Arial" w:hAnsi="Arial" w:cs="Arial"/>
                <w:sz w:val="21"/>
                <w:szCs w:val="21"/>
                <w:lang w:val="fr-FR"/>
              </w:rPr>
              <w:t>34</w:t>
            </w:r>
            <w:r w:rsidRPr="00FE552C">
              <w:rPr>
                <w:rFonts w:ascii="Arial" w:hAnsi="Arial" w:cs="Arial"/>
                <w:sz w:val="21"/>
                <w:szCs w:val="21"/>
                <w:lang w:val="fr-FR"/>
              </w:rPr>
              <w:t>%</w:t>
            </w:r>
            <w:r w:rsidR="00DE3ED1" w:rsidRPr="00FE552C">
              <w:rPr>
                <w:rFonts w:ascii="Arial" w:hAnsi="Arial" w:cs="Arial"/>
                <w:sz w:val="21"/>
                <w:szCs w:val="21"/>
                <w:lang w:val="fr-FR"/>
              </w:rPr>
              <w:t xml:space="preserve"> au </w:t>
            </w:r>
            <w:r w:rsidR="00821B15" w:rsidRPr="00FE552C">
              <w:rPr>
                <w:rFonts w:ascii="Arial" w:hAnsi="Arial" w:cs="Arial"/>
                <w:sz w:val="21"/>
                <w:szCs w:val="21"/>
                <w:lang w:val="fr-FR"/>
              </w:rPr>
              <w:t>deuxième</w:t>
            </w:r>
            <w:r w:rsidR="007E4C34" w:rsidRPr="00FE552C">
              <w:rPr>
                <w:rFonts w:ascii="Arial" w:hAnsi="Arial" w:cs="Arial"/>
                <w:sz w:val="21"/>
                <w:szCs w:val="21"/>
                <w:lang w:val="fr-FR"/>
              </w:rPr>
              <w:t xml:space="preserve"> trimestre 201</w:t>
            </w:r>
            <w:r w:rsidR="00FE552C" w:rsidRPr="00FE552C">
              <w:rPr>
                <w:rFonts w:ascii="Arial" w:hAnsi="Arial" w:cs="Arial"/>
                <w:sz w:val="21"/>
                <w:szCs w:val="21"/>
                <w:lang w:val="fr-FR"/>
              </w:rPr>
              <w:t>9</w:t>
            </w:r>
            <w:r w:rsidR="004F46E6" w:rsidRPr="00FE552C">
              <w:rPr>
                <w:rFonts w:ascii="Arial" w:hAnsi="Arial" w:cs="Arial"/>
                <w:sz w:val="21"/>
                <w:szCs w:val="21"/>
                <w:lang w:val="fr-FR"/>
              </w:rPr>
              <w:t>.</w:t>
            </w:r>
          </w:p>
        </w:tc>
        <w:tc>
          <w:tcPr>
            <w:tcW w:w="5223" w:type="dxa"/>
          </w:tcPr>
          <w:p w14:paraId="2812429A" w14:textId="77D74504" w:rsidR="002357DA" w:rsidRPr="00337664" w:rsidRDefault="00BA60FA" w:rsidP="00BA60FA">
            <w:pPr>
              <w:pStyle w:val="Lgende"/>
              <w:keepNext/>
              <w:spacing w:line="360" w:lineRule="auto"/>
              <w:ind w:left="1040" w:hanging="1040"/>
              <w:jc w:val="both"/>
              <w:rPr>
                <w:rFonts w:ascii="Arial" w:hAnsi="Arial" w:cs="Arial"/>
                <w:bCs w:val="0"/>
                <w:color w:val="auto"/>
                <w:sz w:val="21"/>
                <w:szCs w:val="21"/>
                <w:u w:val="single"/>
                <w:lang w:val="fr-FR"/>
              </w:rPr>
            </w:pPr>
            <w:bookmarkStart w:id="97" w:name="_Toc494296635"/>
            <w:bookmarkStart w:id="98" w:name="_Toc24451678"/>
            <w:r w:rsidRPr="00BA60FA">
              <w:rPr>
                <w:rFonts w:ascii="Arial" w:hAnsi="Arial" w:cs="Arial"/>
                <w:color w:val="auto"/>
                <w:sz w:val="21"/>
                <w:szCs w:val="21"/>
                <w:u w:val="single"/>
              </w:rPr>
              <w:t xml:space="preserve">Figure </w:t>
            </w:r>
            <w:r w:rsidRPr="00BA60FA">
              <w:rPr>
                <w:rFonts w:ascii="Arial" w:hAnsi="Arial" w:cs="Arial"/>
                <w:color w:val="auto"/>
                <w:sz w:val="21"/>
                <w:szCs w:val="21"/>
                <w:u w:val="single"/>
              </w:rPr>
              <w:fldChar w:fldCharType="begin"/>
            </w:r>
            <w:r w:rsidRPr="00BA60FA">
              <w:rPr>
                <w:rFonts w:ascii="Arial" w:hAnsi="Arial" w:cs="Arial"/>
                <w:color w:val="auto"/>
                <w:sz w:val="21"/>
                <w:szCs w:val="21"/>
                <w:u w:val="single"/>
              </w:rPr>
              <w:instrText xml:space="preserve"> SEQ Figure \* ARABIC </w:instrText>
            </w:r>
            <w:r w:rsidRPr="00BA60FA">
              <w:rPr>
                <w:rFonts w:ascii="Arial" w:hAnsi="Arial" w:cs="Arial"/>
                <w:color w:val="auto"/>
                <w:sz w:val="21"/>
                <w:szCs w:val="21"/>
                <w:u w:val="single"/>
              </w:rPr>
              <w:fldChar w:fldCharType="separate"/>
            </w:r>
            <w:r w:rsidR="000E5958">
              <w:rPr>
                <w:rFonts w:ascii="Arial" w:hAnsi="Arial" w:cs="Arial"/>
                <w:noProof/>
                <w:color w:val="auto"/>
                <w:sz w:val="21"/>
                <w:szCs w:val="21"/>
                <w:u w:val="single"/>
              </w:rPr>
              <w:t>12</w:t>
            </w:r>
            <w:r w:rsidRPr="00BA60FA">
              <w:rPr>
                <w:rFonts w:ascii="Arial" w:hAnsi="Arial" w:cs="Arial"/>
                <w:color w:val="auto"/>
                <w:sz w:val="21"/>
                <w:szCs w:val="21"/>
                <w:u w:val="single"/>
              </w:rPr>
              <w:fldChar w:fldCharType="end"/>
            </w:r>
            <w:r w:rsidRPr="00BA60FA">
              <w:rPr>
                <w:rFonts w:ascii="Arial" w:hAnsi="Arial" w:cs="Arial"/>
                <w:color w:val="auto"/>
                <w:sz w:val="21"/>
                <w:szCs w:val="21"/>
                <w:u w:val="single"/>
              </w:rPr>
              <w:t xml:space="preserve"> :</w:t>
            </w:r>
            <w:r w:rsidRPr="00BA60FA">
              <w:rPr>
                <w:color w:val="auto"/>
              </w:rPr>
              <w:t xml:space="preserve"> </w:t>
            </w:r>
            <w:r w:rsidR="002357DA" w:rsidRPr="00337664">
              <w:rPr>
                <w:rFonts w:ascii="Arial" w:hAnsi="Arial" w:cs="Arial"/>
                <w:b w:val="0"/>
                <w:color w:val="auto"/>
                <w:sz w:val="21"/>
                <w:szCs w:val="21"/>
                <w:lang w:val="fr-FR"/>
              </w:rPr>
              <w:t>Ratio de limitation des risques auxquels est exposée une institution</w:t>
            </w:r>
            <w:bookmarkEnd w:id="97"/>
            <w:bookmarkEnd w:id="98"/>
          </w:p>
          <w:p w14:paraId="3279EF0B" w14:textId="77777777" w:rsidR="00AC00E1" w:rsidRPr="00AC00E1" w:rsidRDefault="00AC00E1" w:rsidP="00640274">
            <w:pPr>
              <w:ind w:left="1508" w:hanging="1508"/>
              <w:jc w:val="both"/>
              <w:rPr>
                <w:rFonts w:ascii="Arial" w:hAnsi="Arial" w:cs="Arial"/>
                <w:b/>
                <w:sz w:val="2"/>
                <w:szCs w:val="21"/>
                <w:lang w:val="fr-FR"/>
              </w:rPr>
            </w:pPr>
          </w:p>
          <w:p w14:paraId="54F9AE05" w14:textId="64A3B289" w:rsidR="002357DA" w:rsidRDefault="00FE552C" w:rsidP="00FE552C">
            <w:pPr>
              <w:jc w:val="center"/>
              <w:rPr>
                <w:rFonts w:ascii="Arial" w:hAnsi="Arial" w:cs="Arial"/>
                <w:sz w:val="21"/>
                <w:szCs w:val="21"/>
                <w:lang w:val="fr-FR"/>
              </w:rPr>
            </w:pPr>
            <w:r>
              <w:rPr>
                <w:noProof/>
                <w:lang w:val="fr-CM" w:eastAsia="fr-CM"/>
              </w:rPr>
              <w:drawing>
                <wp:inline distT="0" distB="0" distL="0" distR="0" wp14:anchorId="77051247" wp14:editId="2C517183">
                  <wp:extent cx="3236595" cy="3947160"/>
                  <wp:effectExtent l="0" t="0" r="1905" b="15240"/>
                  <wp:docPr id="11" name="Graphique 1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r>
    </w:tbl>
    <w:p w14:paraId="54C529ED" w14:textId="66C379E5" w:rsidR="002357DA" w:rsidRDefault="002357DA" w:rsidP="002357DA">
      <w:pPr>
        <w:rPr>
          <w:rFonts w:ascii="Arial" w:hAnsi="Arial" w:cs="Arial"/>
          <w:sz w:val="12"/>
          <w:szCs w:val="21"/>
          <w:lang w:val="fr-FR"/>
        </w:rPr>
      </w:pPr>
    </w:p>
    <w:p w14:paraId="45C5BD86" w14:textId="77777777" w:rsidR="00E732DE" w:rsidRPr="00A60B11" w:rsidRDefault="00E732DE" w:rsidP="00E732DE">
      <w:pPr>
        <w:pStyle w:val="Titre3"/>
        <w:keepNext/>
        <w:numPr>
          <w:ilvl w:val="1"/>
          <w:numId w:val="8"/>
        </w:numPr>
        <w:pBdr>
          <w:top w:val="none" w:sz="0" w:space="0" w:color="auto"/>
          <w:left w:val="none" w:sz="0" w:space="0" w:color="auto"/>
        </w:pBdr>
        <w:shd w:val="clear" w:color="auto" w:fill="00B050"/>
        <w:tabs>
          <w:tab w:val="left" w:pos="1134"/>
        </w:tabs>
        <w:spacing w:before="0" w:after="240"/>
        <w:jc w:val="both"/>
        <w:rPr>
          <w:rFonts w:ascii="Arial" w:hAnsi="Arial" w:cs="Arial"/>
          <w:b/>
          <w:bCs/>
          <w:iCs/>
          <w:caps w:val="0"/>
          <w:color w:val="FFFFFF"/>
          <w:sz w:val="22"/>
          <w:szCs w:val="21"/>
        </w:rPr>
      </w:pPr>
      <w:bookmarkStart w:id="99" w:name="_Toc510543426"/>
      <w:bookmarkStart w:id="100" w:name="_Toc24451594"/>
      <w:r w:rsidRPr="00A60B11">
        <w:rPr>
          <w:rFonts w:ascii="Arial" w:hAnsi="Arial" w:cs="Arial"/>
          <w:b/>
          <w:bCs/>
          <w:iCs/>
          <w:caps w:val="0"/>
          <w:color w:val="FFFFFF"/>
          <w:sz w:val="22"/>
          <w:szCs w:val="21"/>
        </w:rPr>
        <w:lastRenderedPageBreak/>
        <w:t>Couverture des emplois à moyen et long terme par des ressources stables</w:t>
      </w:r>
      <w:bookmarkEnd w:id="99"/>
      <w:bookmarkEnd w:id="100"/>
    </w:p>
    <w:p w14:paraId="393366A5" w14:textId="20A5DFF1" w:rsidR="00BA60FA" w:rsidRPr="00FE552C" w:rsidRDefault="00BA60FA" w:rsidP="00BA60FA">
      <w:pPr>
        <w:pStyle w:val="Lgende"/>
        <w:keepNext/>
        <w:rPr>
          <w:sz w:val="2"/>
          <w:szCs w:val="2"/>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4843"/>
        <w:gridCol w:w="4370"/>
      </w:tblGrid>
      <w:tr w:rsidR="00FE552C" w14:paraId="17DDFEA8" w14:textId="77777777" w:rsidTr="00FE552C">
        <w:tc>
          <w:tcPr>
            <w:tcW w:w="5054" w:type="dxa"/>
          </w:tcPr>
          <w:p w14:paraId="724610E4" w14:textId="40A7BC97" w:rsidR="002357DA" w:rsidRDefault="002357DA" w:rsidP="006825D1">
            <w:pPr>
              <w:spacing w:before="120" w:after="120" w:line="360" w:lineRule="auto"/>
              <w:ind w:right="-70"/>
              <w:jc w:val="both"/>
              <w:rPr>
                <w:rFonts w:ascii="Arial" w:hAnsi="Arial" w:cs="Arial"/>
                <w:sz w:val="21"/>
                <w:szCs w:val="21"/>
                <w:lang w:val="fr-FR"/>
              </w:rPr>
            </w:pPr>
            <w:r>
              <w:rPr>
                <w:rFonts w:ascii="Arial" w:hAnsi="Arial" w:cs="Arial"/>
                <w:sz w:val="21"/>
                <w:szCs w:val="21"/>
                <w:lang w:val="fr-FR"/>
              </w:rPr>
              <w:t xml:space="preserve">Le ratio de couverture des emplois à moyen et long terme par des ressources stables s’obtient en rapportant les ressources stables aux montants nets des emplois à moyen et long terme. L’indicateur vise à éviter une transformation excessive des ressources à vue et/ou à court terme en emplois moyen et long terme. </w:t>
            </w:r>
          </w:p>
          <w:p w14:paraId="11296CA5" w14:textId="7A6EA877" w:rsidR="002357DA" w:rsidRDefault="002357DA" w:rsidP="006825D1">
            <w:pPr>
              <w:spacing w:before="120" w:after="120" w:line="360" w:lineRule="auto"/>
              <w:jc w:val="both"/>
              <w:rPr>
                <w:rFonts w:ascii="Arial" w:hAnsi="Arial" w:cs="Arial"/>
                <w:sz w:val="21"/>
                <w:szCs w:val="21"/>
                <w:lang w:val="fr-FR"/>
              </w:rPr>
            </w:pPr>
            <w:r>
              <w:rPr>
                <w:rFonts w:ascii="Arial" w:hAnsi="Arial" w:cs="Arial"/>
                <w:sz w:val="21"/>
                <w:szCs w:val="21"/>
                <w:lang w:val="fr-FR"/>
              </w:rPr>
              <w:t xml:space="preserve">Le ratio moyen ressort à </w:t>
            </w:r>
            <w:r w:rsidR="00821B15">
              <w:rPr>
                <w:rFonts w:ascii="Arial" w:hAnsi="Arial" w:cs="Arial"/>
                <w:sz w:val="21"/>
                <w:szCs w:val="21"/>
                <w:lang w:val="fr-FR"/>
              </w:rPr>
              <w:t>1</w:t>
            </w:r>
            <w:r w:rsidR="00FE552C">
              <w:rPr>
                <w:rFonts w:ascii="Arial" w:hAnsi="Arial" w:cs="Arial"/>
                <w:sz w:val="21"/>
                <w:szCs w:val="21"/>
                <w:lang w:val="fr-FR"/>
              </w:rPr>
              <w:t>80</w:t>
            </w:r>
            <w:r w:rsidR="00DE3ED1">
              <w:rPr>
                <w:rFonts w:ascii="Arial" w:hAnsi="Arial" w:cs="Arial"/>
                <w:sz w:val="21"/>
                <w:szCs w:val="21"/>
                <w:lang w:val="fr-FR"/>
              </w:rPr>
              <w:t>,</w:t>
            </w:r>
            <w:r w:rsidR="00FE552C">
              <w:rPr>
                <w:rFonts w:ascii="Arial" w:hAnsi="Arial" w:cs="Arial"/>
                <w:sz w:val="21"/>
                <w:szCs w:val="21"/>
                <w:lang w:val="fr-FR"/>
              </w:rPr>
              <w:t>89</w:t>
            </w:r>
            <w:r>
              <w:rPr>
                <w:rFonts w:ascii="Arial" w:hAnsi="Arial" w:cs="Arial"/>
                <w:sz w:val="21"/>
                <w:szCs w:val="21"/>
                <w:lang w:val="fr-FR"/>
              </w:rPr>
              <w:t xml:space="preserve">% au terme du </w:t>
            </w:r>
            <w:r w:rsidR="00821B15">
              <w:rPr>
                <w:rFonts w:ascii="Arial" w:hAnsi="Arial" w:cs="Arial"/>
                <w:sz w:val="21"/>
                <w:szCs w:val="21"/>
                <w:lang w:val="fr-FR"/>
              </w:rPr>
              <w:t>deuxième</w:t>
            </w:r>
            <w:r>
              <w:rPr>
                <w:rFonts w:ascii="Arial" w:hAnsi="Arial" w:cs="Arial"/>
                <w:sz w:val="21"/>
                <w:szCs w:val="21"/>
                <w:lang w:val="fr-FR"/>
              </w:rPr>
              <w:t xml:space="preserve"> trimestre 201</w:t>
            </w:r>
            <w:r w:rsidR="00FE552C">
              <w:rPr>
                <w:rFonts w:ascii="Arial" w:hAnsi="Arial" w:cs="Arial"/>
                <w:sz w:val="21"/>
                <w:szCs w:val="21"/>
                <w:lang w:val="fr-FR"/>
              </w:rPr>
              <w:t>9</w:t>
            </w:r>
            <w:r w:rsidR="00A56276">
              <w:rPr>
                <w:rFonts w:ascii="Arial" w:hAnsi="Arial" w:cs="Arial"/>
                <w:sz w:val="21"/>
                <w:szCs w:val="21"/>
                <w:lang w:val="fr-FR"/>
              </w:rPr>
              <w:t xml:space="preserve"> et respecte la norme fixée à 100% au moins</w:t>
            </w:r>
            <w:r>
              <w:rPr>
                <w:rFonts w:ascii="Arial" w:hAnsi="Arial" w:cs="Arial"/>
                <w:sz w:val="21"/>
                <w:szCs w:val="21"/>
                <w:lang w:val="fr-FR"/>
              </w:rPr>
              <w:t xml:space="preserve">. Ce qui montre que les SFD ont pu en </w:t>
            </w:r>
            <w:r w:rsidRPr="00374184">
              <w:rPr>
                <w:rFonts w:ascii="Arial" w:hAnsi="Arial" w:cs="Arial"/>
                <w:sz w:val="21"/>
                <w:szCs w:val="21"/>
                <w:lang w:val="fr-FR"/>
              </w:rPr>
              <w:t xml:space="preserve">moyenne </w:t>
            </w:r>
            <w:r>
              <w:rPr>
                <w:rFonts w:ascii="Arial" w:hAnsi="Arial" w:cs="Arial"/>
                <w:sz w:val="21"/>
                <w:szCs w:val="21"/>
                <w:lang w:val="fr-FR"/>
              </w:rPr>
              <w:t xml:space="preserve">financer l’ensemble de leurs actifs immobilisés ainsi que leurs autres emplois à moyen et long terme par leurs ressources stables. </w:t>
            </w:r>
            <w:r w:rsidR="00A56276" w:rsidRPr="00065DC3">
              <w:rPr>
                <w:rFonts w:ascii="Arial" w:hAnsi="Arial" w:cs="Arial"/>
                <w:sz w:val="21"/>
                <w:szCs w:val="21"/>
                <w:lang w:val="fr-FR"/>
              </w:rPr>
              <w:t>Comme</w:t>
            </w:r>
            <w:r w:rsidR="00065DC3" w:rsidRPr="00065DC3">
              <w:rPr>
                <w:rFonts w:ascii="Arial" w:hAnsi="Arial" w:cs="Arial"/>
                <w:sz w:val="21"/>
                <w:szCs w:val="21"/>
                <w:lang w:val="fr-FR"/>
              </w:rPr>
              <w:t xml:space="preserve"> le montre l</w:t>
            </w:r>
            <w:r w:rsidR="00FE552C">
              <w:rPr>
                <w:rFonts w:ascii="Arial" w:hAnsi="Arial" w:cs="Arial"/>
                <w:sz w:val="21"/>
                <w:szCs w:val="21"/>
                <w:lang w:val="fr-FR"/>
              </w:rPr>
              <w:t>a figure ci-contre</w:t>
            </w:r>
            <w:r w:rsidR="00065DC3" w:rsidRPr="00065DC3">
              <w:rPr>
                <w:rFonts w:ascii="Arial" w:hAnsi="Arial" w:cs="Arial"/>
                <w:sz w:val="21"/>
                <w:szCs w:val="21"/>
                <w:lang w:val="fr-FR"/>
              </w:rPr>
              <w:t>,</w:t>
            </w:r>
            <w:r w:rsidR="00A56276" w:rsidRPr="00065DC3">
              <w:rPr>
                <w:rFonts w:ascii="Arial" w:hAnsi="Arial" w:cs="Arial"/>
                <w:sz w:val="21"/>
                <w:szCs w:val="21"/>
                <w:lang w:val="fr-FR"/>
              </w:rPr>
              <w:t xml:space="preserve"> </w:t>
            </w:r>
            <w:r w:rsidR="00821B15">
              <w:rPr>
                <w:rFonts w:ascii="Arial" w:hAnsi="Arial" w:cs="Arial"/>
                <w:sz w:val="21"/>
                <w:szCs w:val="21"/>
                <w:lang w:val="fr-FR"/>
              </w:rPr>
              <w:t>six</w:t>
            </w:r>
            <w:r w:rsidR="00065DC3" w:rsidRPr="00065DC3">
              <w:rPr>
                <w:rFonts w:ascii="Arial" w:hAnsi="Arial" w:cs="Arial"/>
                <w:sz w:val="21"/>
                <w:szCs w:val="21"/>
                <w:lang w:val="fr-FR"/>
              </w:rPr>
              <w:t xml:space="preserve"> (0</w:t>
            </w:r>
            <w:r w:rsidR="00821B15">
              <w:rPr>
                <w:rFonts w:ascii="Arial" w:hAnsi="Arial" w:cs="Arial"/>
                <w:sz w:val="21"/>
                <w:szCs w:val="21"/>
                <w:lang w:val="fr-FR"/>
              </w:rPr>
              <w:t>6</w:t>
            </w:r>
            <w:r w:rsidR="00065DC3" w:rsidRPr="00065DC3">
              <w:rPr>
                <w:rFonts w:ascii="Arial" w:hAnsi="Arial" w:cs="Arial"/>
                <w:sz w:val="21"/>
                <w:szCs w:val="21"/>
                <w:lang w:val="fr-FR"/>
              </w:rPr>
              <w:t xml:space="preserve">) </w:t>
            </w:r>
            <w:r w:rsidR="00821B15">
              <w:rPr>
                <w:rFonts w:ascii="Arial" w:hAnsi="Arial" w:cs="Arial"/>
                <w:sz w:val="21"/>
                <w:szCs w:val="21"/>
                <w:lang w:val="fr-FR"/>
              </w:rPr>
              <w:t>SFD</w:t>
            </w:r>
            <w:r w:rsidR="00065DC3" w:rsidRPr="00065DC3">
              <w:rPr>
                <w:rFonts w:ascii="Arial" w:hAnsi="Arial" w:cs="Arial"/>
                <w:sz w:val="21"/>
                <w:szCs w:val="21"/>
                <w:lang w:val="fr-FR"/>
              </w:rPr>
              <w:t xml:space="preserve"> de l’échantillon </w:t>
            </w:r>
            <w:r w:rsidRPr="00065DC3">
              <w:rPr>
                <w:rFonts w:ascii="Arial" w:hAnsi="Arial" w:cs="Arial"/>
                <w:sz w:val="21"/>
                <w:szCs w:val="21"/>
                <w:lang w:val="fr-FR"/>
              </w:rPr>
              <w:t xml:space="preserve">n’ont pas pu financer les emplois </w:t>
            </w:r>
            <w:r w:rsidR="00A56276" w:rsidRPr="00065DC3">
              <w:rPr>
                <w:rFonts w:ascii="Arial" w:hAnsi="Arial" w:cs="Arial"/>
                <w:sz w:val="21"/>
                <w:szCs w:val="21"/>
                <w:lang w:val="fr-FR"/>
              </w:rPr>
              <w:t xml:space="preserve">moyen et </w:t>
            </w:r>
            <w:r w:rsidR="00E732DE" w:rsidRPr="00065DC3">
              <w:rPr>
                <w:rFonts w:ascii="Arial" w:hAnsi="Arial" w:cs="Arial"/>
                <w:sz w:val="21"/>
                <w:szCs w:val="21"/>
                <w:lang w:val="fr-FR"/>
              </w:rPr>
              <w:t>long terme</w:t>
            </w:r>
            <w:r w:rsidR="00A56276" w:rsidRPr="00065DC3">
              <w:rPr>
                <w:rFonts w:ascii="Arial" w:hAnsi="Arial" w:cs="Arial"/>
                <w:sz w:val="21"/>
                <w:szCs w:val="21"/>
                <w:lang w:val="fr-FR"/>
              </w:rPr>
              <w:t xml:space="preserve"> </w:t>
            </w:r>
            <w:r w:rsidRPr="00065DC3">
              <w:rPr>
                <w:rFonts w:ascii="Arial" w:hAnsi="Arial" w:cs="Arial"/>
                <w:sz w:val="21"/>
                <w:szCs w:val="21"/>
                <w:lang w:val="fr-FR"/>
              </w:rPr>
              <w:t>par leurs ressources stables.</w:t>
            </w:r>
          </w:p>
        </w:tc>
        <w:tc>
          <w:tcPr>
            <w:tcW w:w="4159" w:type="dxa"/>
          </w:tcPr>
          <w:p w14:paraId="5545064F" w14:textId="278BD2F0" w:rsidR="009600FD" w:rsidRDefault="00BA60FA" w:rsidP="009600FD">
            <w:pPr>
              <w:pStyle w:val="Lgende"/>
              <w:keepNext/>
              <w:spacing w:line="360" w:lineRule="auto"/>
              <w:ind w:left="1091" w:hanging="1091"/>
              <w:rPr>
                <w:rFonts w:ascii="Arial" w:hAnsi="Arial" w:cs="Arial"/>
                <w:b w:val="0"/>
                <w:color w:val="auto"/>
                <w:sz w:val="21"/>
                <w:szCs w:val="21"/>
                <w:lang w:val="fr-FR"/>
              </w:rPr>
            </w:pPr>
            <w:bookmarkStart w:id="101" w:name="_Toc24451679"/>
            <w:bookmarkStart w:id="102" w:name="_Toc494296636"/>
            <w:r w:rsidRPr="00BA60FA">
              <w:rPr>
                <w:rFonts w:ascii="Arial" w:hAnsi="Arial" w:cs="Arial"/>
                <w:color w:val="auto"/>
                <w:sz w:val="21"/>
                <w:szCs w:val="21"/>
                <w:u w:val="single"/>
              </w:rPr>
              <w:t xml:space="preserve">Figure </w:t>
            </w:r>
            <w:r w:rsidRPr="00BA60FA">
              <w:rPr>
                <w:rFonts w:ascii="Arial" w:hAnsi="Arial" w:cs="Arial"/>
                <w:color w:val="auto"/>
                <w:sz w:val="21"/>
                <w:szCs w:val="21"/>
                <w:u w:val="single"/>
              </w:rPr>
              <w:fldChar w:fldCharType="begin"/>
            </w:r>
            <w:r w:rsidRPr="00BA60FA">
              <w:rPr>
                <w:rFonts w:ascii="Arial" w:hAnsi="Arial" w:cs="Arial"/>
                <w:color w:val="auto"/>
                <w:sz w:val="21"/>
                <w:szCs w:val="21"/>
                <w:u w:val="single"/>
              </w:rPr>
              <w:instrText xml:space="preserve"> SEQ Figure \* ARABIC </w:instrText>
            </w:r>
            <w:r w:rsidRPr="00BA60FA">
              <w:rPr>
                <w:rFonts w:ascii="Arial" w:hAnsi="Arial" w:cs="Arial"/>
                <w:color w:val="auto"/>
                <w:sz w:val="21"/>
                <w:szCs w:val="21"/>
                <w:u w:val="single"/>
              </w:rPr>
              <w:fldChar w:fldCharType="separate"/>
            </w:r>
            <w:r w:rsidR="000E5958">
              <w:rPr>
                <w:rFonts w:ascii="Arial" w:hAnsi="Arial" w:cs="Arial"/>
                <w:noProof/>
                <w:color w:val="auto"/>
                <w:sz w:val="21"/>
                <w:szCs w:val="21"/>
                <w:u w:val="single"/>
              </w:rPr>
              <w:t>13</w:t>
            </w:r>
            <w:r w:rsidRPr="00BA60FA">
              <w:rPr>
                <w:rFonts w:ascii="Arial" w:hAnsi="Arial" w:cs="Arial"/>
                <w:color w:val="auto"/>
                <w:sz w:val="21"/>
                <w:szCs w:val="21"/>
                <w:u w:val="single"/>
              </w:rPr>
              <w:fldChar w:fldCharType="end"/>
            </w:r>
            <w:r w:rsidRPr="00BA60FA">
              <w:rPr>
                <w:rFonts w:ascii="Arial" w:hAnsi="Arial" w:cs="Arial"/>
                <w:color w:val="auto"/>
                <w:sz w:val="21"/>
                <w:szCs w:val="21"/>
                <w:u w:val="single"/>
              </w:rPr>
              <w:t xml:space="preserve"> :</w:t>
            </w:r>
            <w:r w:rsidR="002357DA" w:rsidRPr="00BA60FA">
              <w:rPr>
                <w:rFonts w:ascii="Arial" w:hAnsi="Arial" w:cs="Arial"/>
                <w:b w:val="0"/>
                <w:color w:val="auto"/>
                <w:sz w:val="21"/>
                <w:szCs w:val="21"/>
                <w:lang w:val="fr-FR"/>
              </w:rPr>
              <w:t xml:space="preserve"> </w:t>
            </w:r>
            <w:r w:rsidR="002357DA" w:rsidRPr="00337664">
              <w:rPr>
                <w:rFonts w:ascii="Arial" w:hAnsi="Arial" w:cs="Arial"/>
                <w:b w:val="0"/>
                <w:color w:val="auto"/>
                <w:sz w:val="21"/>
                <w:szCs w:val="21"/>
                <w:lang w:val="fr-FR"/>
              </w:rPr>
              <w:t>Couverture des emplois à moyen et long terme par des ressources stables</w:t>
            </w:r>
            <w:bookmarkEnd w:id="101"/>
          </w:p>
          <w:bookmarkEnd w:id="102"/>
          <w:p w14:paraId="29D6B04F" w14:textId="2BDE9293" w:rsidR="004112C8" w:rsidRDefault="00FE552C" w:rsidP="009600FD">
            <w:pPr>
              <w:pStyle w:val="Lgende"/>
              <w:keepNext/>
              <w:spacing w:line="360" w:lineRule="auto"/>
              <w:ind w:left="1091" w:hanging="1091"/>
              <w:rPr>
                <w:rFonts w:ascii="Arial" w:hAnsi="Arial" w:cs="Arial"/>
                <w:sz w:val="21"/>
                <w:szCs w:val="21"/>
                <w:lang w:val="fr-FR"/>
              </w:rPr>
            </w:pPr>
            <w:r>
              <w:rPr>
                <w:noProof/>
                <w:lang w:val="fr-CM" w:eastAsia="fr-CM"/>
              </w:rPr>
              <w:drawing>
                <wp:inline distT="0" distB="0" distL="0" distR="0" wp14:anchorId="14A9CE06" wp14:editId="54D4C620">
                  <wp:extent cx="2672715" cy="2981960"/>
                  <wp:effectExtent l="0" t="0" r="13335" b="8890"/>
                  <wp:docPr id="13" name="Graphique 13">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r>
    </w:tbl>
    <w:p w14:paraId="7CBEED82" w14:textId="77777777" w:rsidR="002357DA" w:rsidRPr="00A60B11" w:rsidRDefault="002357DA" w:rsidP="002357DA">
      <w:pPr>
        <w:rPr>
          <w:rFonts w:ascii="Arial" w:hAnsi="Arial" w:cs="Arial"/>
          <w:sz w:val="21"/>
          <w:szCs w:val="21"/>
          <w:lang w:val="fr-FR"/>
        </w:rPr>
      </w:pPr>
    </w:p>
    <w:p w14:paraId="70D8696B" w14:textId="77777777" w:rsidR="002357DA" w:rsidRPr="00A60B11" w:rsidRDefault="002357DA" w:rsidP="00233BDC">
      <w:pPr>
        <w:pStyle w:val="Titre3"/>
        <w:keepNext/>
        <w:numPr>
          <w:ilvl w:val="2"/>
          <w:numId w:val="5"/>
        </w:numPr>
        <w:pBdr>
          <w:top w:val="none" w:sz="0" w:space="0" w:color="auto"/>
          <w:left w:val="none" w:sz="0" w:space="0" w:color="auto"/>
        </w:pBdr>
        <w:shd w:val="clear" w:color="auto" w:fill="00B050"/>
        <w:tabs>
          <w:tab w:val="left" w:pos="851"/>
        </w:tabs>
        <w:spacing w:before="0" w:after="240"/>
        <w:ind w:left="851" w:hanging="851"/>
        <w:jc w:val="both"/>
        <w:rPr>
          <w:rFonts w:ascii="Arial" w:hAnsi="Arial" w:cs="Arial"/>
          <w:b/>
          <w:bCs/>
          <w:iCs/>
          <w:caps w:val="0"/>
          <w:color w:val="FFFFFF"/>
          <w:sz w:val="22"/>
          <w:szCs w:val="21"/>
        </w:rPr>
      </w:pPr>
      <w:bookmarkStart w:id="103" w:name="_Toc510543427"/>
      <w:bookmarkStart w:id="104" w:name="_Toc24451595"/>
      <w:r w:rsidRPr="00A60B11">
        <w:rPr>
          <w:rFonts w:ascii="Arial" w:hAnsi="Arial" w:cs="Arial"/>
          <w:b/>
          <w:bCs/>
          <w:iCs/>
          <w:caps w:val="0"/>
          <w:color w:val="FFFFFF"/>
          <w:sz w:val="22"/>
          <w:szCs w:val="21"/>
        </w:rPr>
        <w:t>Limitation des prêts aux dirigeants et au personnel ainsi qu’aux personnes liées</w:t>
      </w:r>
      <w:bookmarkEnd w:id="103"/>
      <w:bookmarkEnd w:id="104"/>
    </w:p>
    <w:p w14:paraId="13784FEC" w14:textId="7D749225" w:rsidR="00BA60FA" w:rsidRDefault="00BA60FA" w:rsidP="00BA60FA">
      <w:pPr>
        <w:pStyle w:val="Lgende"/>
        <w:keepNext/>
      </w:pPr>
    </w:p>
    <w:tbl>
      <w:tblPr>
        <w:tblStyle w:val="Grilledutableau"/>
        <w:tblW w:w="9637"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0" w:type="dxa"/>
          <w:right w:w="70" w:type="dxa"/>
        </w:tblCellMar>
        <w:tblLook w:val="04A0" w:firstRow="1" w:lastRow="0" w:firstColumn="1" w:lastColumn="0" w:noHBand="0" w:noVBand="1"/>
      </w:tblPr>
      <w:tblGrid>
        <w:gridCol w:w="5141"/>
        <w:gridCol w:w="4496"/>
      </w:tblGrid>
      <w:tr w:rsidR="002357DA" w:rsidRPr="001E0A50" w14:paraId="11D82D8C" w14:textId="77777777" w:rsidTr="008B2228">
        <w:trPr>
          <w:trHeight w:val="5520"/>
        </w:trPr>
        <w:tc>
          <w:tcPr>
            <w:tcW w:w="5141" w:type="dxa"/>
          </w:tcPr>
          <w:p w14:paraId="4CB88F25" w14:textId="77777777" w:rsidR="002357DA" w:rsidRDefault="002357DA" w:rsidP="0010201E">
            <w:pPr>
              <w:spacing w:before="120" w:after="120" w:line="360" w:lineRule="auto"/>
              <w:jc w:val="both"/>
              <w:rPr>
                <w:rFonts w:ascii="Arial" w:hAnsi="Arial" w:cs="Arial"/>
                <w:sz w:val="21"/>
                <w:szCs w:val="21"/>
                <w:lang w:val="fr-FR"/>
              </w:rPr>
            </w:pPr>
            <w:r>
              <w:rPr>
                <w:rFonts w:ascii="Arial" w:hAnsi="Arial" w:cs="Arial"/>
                <w:sz w:val="21"/>
                <w:szCs w:val="21"/>
                <w:lang w:val="fr-FR"/>
              </w:rPr>
              <w:t>Le ratio est déterminé par le rapport des prêts et engagements par signature aux dirigeants sur les fonds propres.</w:t>
            </w:r>
          </w:p>
          <w:p w14:paraId="51CCDFA7" w14:textId="77777777" w:rsidR="002357DA" w:rsidRDefault="002357DA" w:rsidP="0010201E">
            <w:pPr>
              <w:spacing w:before="120" w:after="120" w:line="360" w:lineRule="auto"/>
              <w:jc w:val="both"/>
              <w:rPr>
                <w:rFonts w:ascii="Arial" w:hAnsi="Arial" w:cs="Arial"/>
                <w:sz w:val="21"/>
                <w:szCs w:val="21"/>
                <w:lang w:val="fr-FR"/>
              </w:rPr>
            </w:pPr>
            <w:r>
              <w:rPr>
                <w:rFonts w:ascii="Arial" w:hAnsi="Arial" w:cs="Arial"/>
                <w:sz w:val="21"/>
                <w:szCs w:val="21"/>
                <w:lang w:val="fr-FR"/>
              </w:rPr>
              <w:t>Il vise à contrôler l’utilisation des crédits accordés aux dirigeants d’une part et à prévenir le risque de concentration des prêts et engagements en leur faveur d’autre part.</w:t>
            </w:r>
          </w:p>
          <w:p w14:paraId="453B92EC" w14:textId="2C3D67EB" w:rsidR="00FF07AC" w:rsidRDefault="002357DA" w:rsidP="00E732DE">
            <w:pPr>
              <w:spacing w:before="120" w:after="120" w:line="360" w:lineRule="auto"/>
              <w:jc w:val="both"/>
              <w:rPr>
                <w:rFonts w:ascii="Arial" w:hAnsi="Arial" w:cs="Arial"/>
                <w:sz w:val="21"/>
                <w:szCs w:val="21"/>
                <w:lang w:val="fr-FR"/>
              </w:rPr>
            </w:pPr>
            <w:r>
              <w:rPr>
                <w:rFonts w:ascii="Arial" w:hAnsi="Arial" w:cs="Arial"/>
                <w:sz w:val="21"/>
                <w:szCs w:val="21"/>
                <w:lang w:val="fr-FR"/>
              </w:rPr>
              <w:t>A la lumière d</w:t>
            </w:r>
            <w:r w:rsidR="008B2228">
              <w:rPr>
                <w:rFonts w:ascii="Arial" w:hAnsi="Arial" w:cs="Arial"/>
                <w:sz w:val="21"/>
                <w:szCs w:val="21"/>
                <w:lang w:val="fr-FR"/>
              </w:rPr>
              <w:t xml:space="preserve">e la figure </w:t>
            </w:r>
            <w:r>
              <w:rPr>
                <w:rFonts w:ascii="Arial" w:hAnsi="Arial" w:cs="Arial"/>
                <w:sz w:val="21"/>
                <w:szCs w:val="21"/>
                <w:lang w:val="fr-FR"/>
              </w:rPr>
              <w:t xml:space="preserve">ci-contre, au </w:t>
            </w:r>
            <w:r w:rsidR="00CB31C9">
              <w:rPr>
                <w:rFonts w:ascii="Arial" w:hAnsi="Arial" w:cs="Arial"/>
                <w:sz w:val="21"/>
                <w:szCs w:val="21"/>
                <w:lang w:val="fr-FR"/>
              </w:rPr>
              <w:t>deuxième</w:t>
            </w:r>
            <w:r>
              <w:rPr>
                <w:rFonts w:ascii="Arial" w:hAnsi="Arial" w:cs="Arial"/>
                <w:sz w:val="21"/>
                <w:szCs w:val="21"/>
                <w:lang w:val="fr-FR"/>
              </w:rPr>
              <w:t xml:space="preserve"> trimestre 201</w:t>
            </w:r>
            <w:r w:rsidR="008B2228">
              <w:rPr>
                <w:rFonts w:ascii="Arial" w:hAnsi="Arial" w:cs="Arial"/>
                <w:sz w:val="21"/>
                <w:szCs w:val="21"/>
                <w:lang w:val="fr-FR"/>
              </w:rPr>
              <w:t>9</w:t>
            </w:r>
            <w:r>
              <w:rPr>
                <w:rFonts w:ascii="Arial" w:hAnsi="Arial" w:cs="Arial"/>
                <w:sz w:val="21"/>
                <w:szCs w:val="21"/>
                <w:lang w:val="fr-FR"/>
              </w:rPr>
              <w:t xml:space="preserve">, </w:t>
            </w:r>
            <w:r w:rsidR="008B2228">
              <w:rPr>
                <w:rFonts w:ascii="Arial" w:hAnsi="Arial" w:cs="Arial"/>
                <w:sz w:val="21"/>
                <w:szCs w:val="21"/>
                <w:lang w:val="fr-FR"/>
              </w:rPr>
              <w:t>deux</w:t>
            </w:r>
            <w:r w:rsidR="00CA0144">
              <w:rPr>
                <w:rFonts w:ascii="Arial" w:hAnsi="Arial" w:cs="Arial"/>
                <w:sz w:val="21"/>
                <w:szCs w:val="21"/>
                <w:lang w:val="fr-FR"/>
              </w:rPr>
              <w:t xml:space="preserve"> (0</w:t>
            </w:r>
            <w:r w:rsidR="008B2228">
              <w:rPr>
                <w:rFonts w:ascii="Arial" w:hAnsi="Arial" w:cs="Arial"/>
                <w:sz w:val="21"/>
                <w:szCs w:val="21"/>
                <w:lang w:val="fr-FR"/>
              </w:rPr>
              <w:t>2</w:t>
            </w:r>
            <w:r w:rsidR="00CA0144">
              <w:rPr>
                <w:rFonts w:ascii="Arial" w:hAnsi="Arial" w:cs="Arial"/>
                <w:sz w:val="21"/>
                <w:szCs w:val="21"/>
                <w:lang w:val="fr-FR"/>
              </w:rPr>
              <w:t>)</w:t>
            </w:r>
            <w:r w:rsidR="00E03753">
              <w:rPr>
                <w:rFonts w:ascii="Arial" w:hAnsi="Arial" w:cs="Arial"/>
                <w:sz w:val="21"/>
                <w:szCs w:val="21"/>
                <w:lang w:val="fr-FR"/>
              </w:rPr>
              <w:t xml:space="preserve"> SFD </w:t>
            </w:r>
            <w:r w:rsidR="008B2228">
              <w:rPr>
                <w:rFonts w:ascii="Arial" w:hAnsi="Arial" w:cs="Arial"/>
                <w:sz w:val="21"/>
                <w:szCs w:val="21"/>
                <w:lang w:val="fr-FR"/>
              </w:rPr>
              <w:t>ont</w:t>
            </w:r>
            <w:r>
              <w:rPr>
                <w:rFonts w:ascii="Arial" w:hAnsi="Arial" w:cs="Arial"/>
                <w:sz w:val="21"/>
                <w:szCs w:val="21"/>
                <w:lang w:val="fr-FR"/>
              </w:rPr>
              <w:t xml:space="preserve"> </w:t>
            </w:r>
            <w:r w:rsidR="00E03753">
              <w:rPr>
                <w:rFonts w:ascii="Arial" w:hAnsi="Arial" w:cs="Arial"/>
                <w:sz w:val="21"/>
                <w:szCs w:val="21"/>
                <w:lang w:val="fr-FR"/>
              </w:rPr>
              <w:t>dépassé</w:t>
            </w:r>
            <w:r>
              <w:rPr>
                <w:rFonts w:ascii="Arial" w:hAnsi="Arial" w:cs="Arial"/>
                <w:sz w:val="21"/>
                <w:szCs w:val="21"/>
                <w:lang w:val="fr-FR"/>
              </w:rPr>
              <w:t xml:space="preserve"> le seuil de 10% maximum fixé pour ce ratio. </w:t>
            </w:r>
            <w:r w:rsidR="00866608">
              <w:rPr>
                <w:rFonts w:ascii="Arial" w:hAnsi="Arial" w:cs="Arial"/>
                <w:sz w:val="21"/>
                <w:szCs w:val="21"/>
                <w:lang w:val="fr-FR"/>
              </w:rPr>
              <w:t>De même, le niveau de dégra</w:t>
            </w:r>
            <w:r w:rsidR="00917B1A">
              <w:rPr>
                <w:rFonts w:ascii="Arial" w:hAnsi="Arial" w:cs="Arial"/>
                <w:sz w:val="21"/>
                <w:szCs w:val="21"/>
                <w:lang w:val="fr-FR"/>
              </w:rPr>
              <w:t>da</w:t>
            </w:r>
            <w:r w:rsidR="00866608">
              <w:rPr>
                <w:rFonts w:ascii="Arial" w:hAnsi="Arial" w:cs="Arial"/>
                <w:sz w:val="21"/>
                <w:szCs w:val="21"/>
                <w:lang w:val="fr-FR"/>
              </w:rPr>
              <w:t xml:space="preserve">tion des fonds propres d’un SFD a fait que la valeur obtenue par </w:t>
            </w:r>
            <w:r w:rsidR="008B2228">
              <w:rPr>
                <w:rFonts w:ascii="Arial" w:hAnsi="Arial" w:cs="Arial"/>
                <w:sz w:val="21"/>
                <w:szCs w:val="21"/>
                <w:lang w:val="fr-FR"/>
              </w:rPr>
              <w:t>un</w:t>
            </w:r>
            <w:r w:rsidR="004B04FF">
              <w:rPr>
                <w:rFonts w:ascii="Arial" w:hAnsi="Arial" w:cs="Arial"/>
                <w:sz w:val="21"/>
                <w:szCs w:val="21"/>
                <w:lang w:val="fr-FR"/>
              </w:rPr>
              <w:t xml:space="preserve"> (0</w:t>
            </w:r>
            <w:r w:rsidR="008B2228">
              <w:rPr>
                <w:rFonts w:ascii="Arial" w:hAnsi="Arial" w:cs="Arial"/>
                <w:sz w:val="21"/>
                <w:szCs w:val="21"/>
                <w:lang w:val="fr-FR"/>
              </w:rPr>
              <w:t>1</w:t>
            </w:r>
            <w:r w:rsidR="004B04FF">
              <w:rPr>
                <w:rFonts w:ascii="Arial" w:hAnsi="Arial" w:cs="Arial"/>
                <w:sz w:val="21"/>
                <w:szCs w:val="21"/>
                <w:lang w:val="fr-FR"/>
              </w:rPr>
              <w:t>)</w:t>
            </w:r>
            <w:r w:rsidR="00866608">
              <w:rPr>
                <w:rFonts w:ascii="Arial" w:hAnsi="Arial" w:cs="Arial"/>
                <w:sz w:val="21"/>
                <w:szCs w:val="21"/>
                <w:lang w:val="fr-FR"/>
              </w:rPr>
              <w:t xml:space="preserve"> SFD </w:t>
            </w:r>
            <w:r w:rsidR="00917B1A">
              <w:rPr>
                <w:rFonts w:ascii="Arial" w:hAnsi="Arial" w:cs="Arial"/>
                <w:sz w:val="21"/>
                <w:szCs w:val="21"/>
                <w:lang w:val="fr-FR"/>
              </w:rPr>
              <w:t xml:space="preserve">pour ce ratio </w:t>
            </w:r>
            <w:r w:rsidR="00866608">
              <w:rPr>
                <w:rFonts w:ascii="Arial" w:hAnsi="Arial" w:cs="Arial"/>
                <w:sz w:val="21"/>
                <w:szCs w:val="21"/>
                <w:lang w:val="fr-FR"/>
              </w:rPr>
              <w:t>e</w:t>
            </w:r>
            <w:r w:rsidR="00917B1A">
              <w:rPr>
                <w:rFonts w:ascii="Arial" w:hAnsi="Arial" w:cs="Arial"/>
                <w:sz w:val="21"/>
                <w:szCs w:val="21"/>
                <w:lang w:val="fr-FR"/>
              </w:rPr>
              <w:t>st négative</w:t>
            </w:r>
            <w:r w:rsidR="004B04FF">
              <w:rPr>
                <w:rFonts w:ascii="Arial" w:hAnsi="Arial" w:cs="Arial"/>
                <w:sz w:val="21"/>
                <w:szCs w:val="21"/>
                <w:lang w:val="fr-FR"/>
              </w:rPr>
              <w:t>.</w:t>
            </w:r>
            <w:r w:rsidR="00E732DE">
              <w:rPr>
                <w:rFonts w:ascii="Arial" w:hAnsi="Arial" w:cs="Arial"/>
                <w:sz w:val="21"/>
                <w:szCs w:val="21"/>
                <w:lang w:val="fr-FR"/>
              </w:rPr>
              <w:t xml:space="preserve"> </w:t>
            </w:r>
            <w:r w:rsidR="00917B1A">
              <w:rPr>
                <w:rFonts w:ascii="Arial" w:hAnsi="Arial" w:cs="Arial"/>
                <w:sz w:val="21"/>
                <w:szCs w:val="21"/>
                <w:lang w:val="fr-FR"/>
              </w:rPr>
              <w:t xml:space="preserve">La valeur moyenne du ratio pour l’ensemble des SFD de l’article 44 est de </w:t>
            </w:r>
            <w:r w:rsidR="008B2228">
              <w:rPr>
                <w:rFonts w:ascii="Arial" w:hAnsi="Arial" w:cs="Arial"/>
                <w:sz w:val="21"/>
                <w:szCs w:val="21"/>
                <w:lang w:val="fr-FR"/>
              </w:rPr>
              <w:t>8</w:t>
            </w:r>
            <w:r w:rsidR="004B04FF">
              <w:rPr>
                <w:rFonts w:ascii="Arial" w:hAnsi="Arial" w:cs="Arial"/>
                <w:sz w:val="21"/>
                <w:szCs w:val="21"/>
                <w:lang w:val="fr-FR"/>
              </w:rPr>
              <w:t>,</w:t>
            </w:r>
            <w:r w:rsidR="008B2228">
              <w:rPr>
                <w:rFonts w:ascii="Arial" w:hAnsi="Arial" w:cs="Arial"/>
                <w:sz w:val="21"/>
                <w:szCs w:val="21"/>
                <w:lang w:val="fr-FR"/>
              </w:rPr>
              <w:t>07</w:t>
            </w:r>
            <w:r w:rsidR="00917B1A">
              <w:rPr>
                <w:rFonts w:ascii="Arial" w:hAnsi="Arial" w:cs="Arial"/>
                <w:sz w:val="21"/>
                <w:szCs w:val="21"/>
                <w:lang w:val="fr-FR"/>
              </w:rPr>
              <w:t>%, ce qui respecte la norme.</w:t>
            </w:r>
          </w:p>
        </w:tc>
        <w:tc>
          <w:tcPr>
            <w:tcW w:w="4496" w:type="dxa"/>
          </w:tcPr>
          <w:p w14:paraId="1427A0EB" w14:textId="2A3D1EC4" w:rsidR="002357DA" w:rsidRPr="00337664" w:rsidRDefault="00BA60FA" w:rsidP="00BA60FA">
            <w:pPr>
              <w:pStyle w:val="Lgende"/>
              <w:keepNext/>
              <w:spacing w:line="360" w:lineRule="auto"/>
              <w:ind w:left="1135" w:hanging="1135"/>
              <w:jc w:val="both"/>
              <w:rPr>
                <w:rFonts w:ascii="Arial" w:hAnsi="Arial" w:cs="Arial"/>
                <w:bCs w:val="0"/>
                <w:color w:val="auto"/>
                <w:sz w:val="21"/>
                <w:szCs w:val="21"/>
                <w:u w:val="single"/>
                <w:lang w:val="fr-FR"/>
              </w:rPr>
            </w:pPr>
            <w:bookmarkStart w:id="105" w:name="_Toc24451680"/>
            <w:bookmarkStart w:id="106" w:name="_Toc494296637"/>
            <w:r w:rsidRPr="00BA60FA">
              <w:rPr>
                <w:rFonts w:ascii="Arial" w:hAnsi="Arial" w:cs="Arial"/>
                <w:color w:val="auto"/>
                <w:sz w:val="21"/>
                <w:szCs w:val="21"/>
                <w:u w:val="single"/>
              </w:rPr>
              <w:t xml:space="preserve">Figure </w:t>
            </w:r>
            <w:r w:rsidRPr="00BA60FA">
              <w:rPr>
                <w:rFonts w:ascii="Arial" w:hAnsi="Arial" w:cs="Arial"/>
                <w:color w:val="auto"/>
                <w:sz w:val="21"/>
                <w:szCs w:val="21"/>
                <w:u w:val="single"/>
              </w:rPr>
              <w:fldChar w:fldCharType="begin"/>
            </w:r>
            <w:r w:rsidRPr="00BA60FA">
              <w:rPr>
                <w:rFonts w:ascii="Arial" w:hAnsi="Arial" w:cs="Arial"/>
                <w:color w:val="auto"/>
                <w:sz w:val="21"/>
                <w:szCs w:val="21"/>
                <w:u w:val="single"/>
              </w:rPr>
              <w:instrText xml:space="preserve"> SEQ Figure \* ARABIC </w:instrText>
            </w:r>
            <w:r w:rsidRPr="00BA60FA">
              <w:rPr>
                <w:rFonts w:ascii="Arial" w:hAnsi="Arial" w:cs="Arial"/>
                <w:color w:val="auto"/>
                <w:sz w:val="21"/>
                <w:szCs w:val="21"/>
                <w:u w:val="single"/>
              </w:rPr>
              <w:fldChar w:fldCharType="separate"/>
            </w:r>
            <w:r w:rsidR="000E5958">
              <w:rPr>
                <w:rFonts w:ascii="Arial" w:hAnsi="Arial" w:cs="Arial"/>
                <w:noProof/>
                <w:color w:val="auto"/>
                <w:sz w:val="21"/>
                <w:szCs w:val="21"/>
                <w:u w:val="single"/>
              </w:rPr>
              <w:t>14</w:t>
            </w:r>
            <w:r w:rsidRPr="00BA60FA">
              <w:rPr>
                <w:rFonts w:ascii="Arial" w:hAnsi="Arial" w:cs="Arial"/>
                <w:color w:val="auto"/>
                <w:sz w:val="21"/>
                <w:szCs w:val="21"/>
                <w:u w:val="single"/>
              </w:rPr>
              <w:fldChar w:fldCharType="end"/>
            </w:r>
            <w:r w:rsidRPr="00BA60FA">
              <w:rPr>
                <w:rFonts w:ascii="Arial" w:hAnsi="Arial" w:cs="Arial"/>
                <w:color w:val="auto"/>
                <w:sz w:val="21"/>
                <w:szCs w:val="21"/>
                <w:u w:val="single"/>
              </w:rPr>
              <w:t xml:space="preserve"> :</w:t>
            </w:r>
            <w:r w:rsidRPr="00BA60FA">
              <w:rPr>
                <w:color w:val="auto"/>
              </w:rPr>
              <w:t xml:space="preserve"> </w:t>
            </w:r>
            <w:r w:rsidR="002357DA" w:rsidRPr="00337664">
              <w:rPr>
                <w:rFonts w:ascii="Arial" w:hAnsi="Arial" w:cs="Arial"/>
                <w:b w:val="0"/>
                <w:color w:val="auto"/>
                <w:sz w:val="21"/>
                <w:szCs w:val="21"/>
                <w:lang w:val="fr-FR"/>
              </w:rPr>
              <w:t>Limitation des prêts aux dirigeants et au personnel ainsi qu’aux personnes liées</w:t>
            </w:r>
            <w:bookmarkEnd w:id="105"/>
            <w:r w:rsidR="002357DA" w:rsidRPr="00337664">
              <w:rPr>
                <w:rFonts w:ascii="Arial" w:hAnsi="Arial" w:cs="Arial"/>
                <w:b w:val="0"/>
                <w:color w:val="auto"/>
                <w:sz w:val="21"/>
                <w:szCs w:val="21"/>
                <w:lang w:val="fr-FR"/>
              </w:rPr>
              <w:t xml:space="preserve"> </w:t>
            </w:r>
            <w:bookmarkEnd w:id="106"/>
          </w:p>
          <w:p w14:paraId="54258B9C" w14:textId="77777777" w:rsidR="009765F2" w:rsidRDefault="009765F2" w:rsidP="00640274">
            <w:pPr>
              <w:ind w:left="1508" w:hanging="1508"/>
              <w:jc w:val="both"/>
              <w:rPr>
                <w:rFonts w:ascii="Arial" w:hAnsi="Arial" w:cs="Arial"/>
                <w:sz w:val="10"/>
                <w:szCs w:val="10"/>
                <w:lang w:val="fr-FR"/>
              </w:rPr>
            </w:pPr>
          </w:p>
          <w:p w14:paraId="62EBF9A1" w14:textId="1A397073" w:rsidR="002357DA" w:rsidRPr="00E732DE" w:rsidRDefault="008B2228" w:rsidP="00E732DE">
            <w:pPr>
              <w:ind w:left="1508" w:hanging="1508"/>
              <w:jc w:val="both"/>
              <w:rPr>
                <w:rFonts w:ascii="Arial" w:hAnsi="Arial" w:cs="Arial"/>
                <w:sz w:val="10"/>
                <w:szCs w:val="10"/>
                <w:lang w:val="fr-FR"/>
              </w:rPr>
            </w:pPr>
            <w:r>
              <w:rPr>
                <w:noProof/>
                <w:lang w:val="fr-CM" w:eastAsia="fr-CM"/>
              </w:rPr>
              <w:drawing>
                <wp:inline distT="0" distB="0" distL="0" distR="0" wp14:anchorId="289BA5B3" wp14:editId="49C2860D">
                  <wp:extent cx="2918460" cy="2994660"/>
                  <wp:effectExtent l="0" t="0" r="15240" b="15240"/>
                  <wp:docPr id="15" name="Graphique 15">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r>
    </w:tbl>
    <w:p w14:paraId="6B29F62E" w14:textId="3FA4B028" w:rsidR="00BA60FA" w:rsidRPr="00B352D1" w:rsidRDefault="00BA60FA" w:rsidP="00BA60FA">
      <w:pPr>
        <w:pStyle w:val="Lgende"/>
        <w:keepNext/>
        <w:rPr>
          <w:sz w:val="4"/>
          <w:szCs w:val="4"/>
        </w:rPr>
      </w:pPr>
    </w:p>
    <w:p w14:paraId="262C659B" w14:textId="77777777" w:rsidR="00E732DE" w:rsidRPr="00A60B11" w:rsidRDefault="00E732DE" w:rsidP="00E732DE">
      <w:pPr>
        <w:pStyle w:val="Titre3"/>
        <w:keepNext/>
        <w:numPr>
          <w:ilvl w:val="2"/>
          <w:numId w:val="5"/>
        </w:numPr>
        <w:pBdr>
          <w:top w:val="none" w:sz="0" w:space="0" w:color="auto"/>
          <w:left w:val="none" w:sz="0" w:space="0" w:color="auto"/>
        </w:pBdr>
        <w:shd w:val="clear" w:color="auto" w:fill="00B050"/>
        <w:tabs>
          <w:tab w:val="left" w:pos="851"/>
        </w:tabs>
        <w:spacing w:before="0" w:after="240"/>
        <w:ind w:left="851" w:hanging="851"/>
        <w:jc w:val="both"/>
        <w:rPr>
          <w:rFonts w:ascii="Arial" w:hAnsi="Arial" w:cs="Arial"/>
          <w:b/>
          <w:bCs/>
          <w:iCs/>
          <w:caps w:val="0"/>
          <w:color w:val="FFFFFF"/>
          <w:sz w:val="22"/>
          <w:szCs w:val="21"/>
        </w:rPr>
      </w:pPr>
      <w:bookmarkStart w:id="107" w:name="_Toc510543428"/>
      <w:bookmarkStart w:id="108" w:name="_Toc24451596"/>
      <w:r w:rsidRPr="00A60B11">
        <w:rPr>
          <w:rFonts w:ascii="Arial" w:hAnsi="Arial" w:cs="Arial"/>
          <w:b/>
          <w:bCs/>
          <w:iCs/>
          <w:caps w:val="0"/>
          <w:color w:val="FFFFFF"/>
          <w:sz w:val="22"/>
          <w:szCs w:val="21"/>
        </w:rPr>
        <w:t>Limitation des risques pris sur une seule signature</w:t>
      </w:r>
      <w:bookmarkEnd w:id="107"/>
      <w:bookmarkEnd w:id="108"/>
    </w:p>
    <w:tbl>
      <w:tblPr>
        <w:tblStyle w:val="Grilledutableau"/>
        <w:tblW w:w="9391"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0" w:type="dxa"/>
          <w:right w:w="70" w:type="dxa"/>
        </w:tblCellMar>
        <w:tblLook w:val="04A0" w:firstRow="1" w:lastRow="0" w:firstColumn="1" w:lastColumn="0" w:noHBand="0" w:noVBand="1"/>
      </w:tblPr>
      <w:tblGrid>
        <w:gridCol w:w="4503"/>
        <w:gridCol w:w="4888"/>
      </w:tblGrid>
      <w:tr w:rsidR="002357DA" w:rsidRPr="001E0A50" w14:paraId="71B1E0FA" w14:textId="77777777" w:rsidTr="00F813D3">
        <w:tc>
          <w:tcPr>
            <w:tcW w:w="4503" w:type="dxa"/>
          </w:tcPr>
          <w:p w14:paraId="758B8938" w14:textId="77777777" w:rsidR="002357DA" w:rsidRPr="00EF6E26" w:rsidRDefault="002357DA" w:rsidP="00640274">
            <w:pPr>
              <w:spacing w:line="360" w:lineRule="auto"/>
              <w:jc w:val="both"/>
              <w:rPr>
                <w:rFonts w:ascii="Arial" w:hAnsi="Arial" w:cs="Arial"/>
                <w:sz w:val="21"/>
                <w:szCs w:val="21"/>
                <w:lang w:val="fr-FR"/>
              </w:rPr>
            </w:pPr>
            <w:r>
              <w:rPr>
                <w:rFonts w:ascii="Arial" w:hAnsi="Arial" w:cs="Arial"/>
                <w:sz w:val="21"/>
                <w:szCs w:val="21"/>
                <w:lang w:val="fr-FR"/>
              </w:rPr>
              <w:t>Le ratio de limitation des risques pris sur une seule signature est le rapport entre le montant des prêts et engagements par signature donnés à un plus gros débiteur et les fonds propres.</w:t>
            </w:r>
          </w:p>
          <w:p w14:paraId="1612A844" w14:textId="77777777" w:rsidR="002357DA" w:rsidRDefault="002357DA" w:rsidP="00640274">
            <w:pPr>
              <w:spacing w:line="360" w:lineRule="auto"/>
              <w:jc w:val="both"/>
              <w:rPr>
                <w:rFonts w:ascii="Arial" w:hAnsi="Arial" w:cs="Arial"/>
                <w:sz w:val="21"/>
                <w:szCs w:val="21"/>
                <w:lang w:val="fr-FR"/>
              </w:rPr>
            </w:pPr>
            <w:r>
              <w:rPr>
                <w:rFonts w:ascii="Arial" w:hAnsi="Arial" w:cs="Arial"/>
                <w:sz w:val="21"/>
                <w:szCs w:val="21"/>
                <w:lang w:val="fr-FR"/>
              </w:rPr>
              <w:t>Les risques pris sur une seule signature sont limités à 10% des fonds propres.</w:t>
            </w:r>
          </w:p>
          <w:p w14:paraId="22AA7401" w14:textId="6EB6B1E9" w:rsidR="002357DA" w:rsidRDefault="002357DA" w:rsidP="00640274">
            <w:pPr>
              <w:spacing w:line="360" w:lineRule="auto"/>
              <w:jc w:val="both"/>
              <w:rPr>
                <w:rFonts w:ascii="Arial" w:hAnsi="Arial" w:cs="Arial"/>
                <w:sz w:val="21"/>
                <w:szCs w:val="21"/>
                <w:lang w:val="fr-FR"/>
              </w:rPr>
            </w:pPr>
            <w:r>
              <w:rPr>
                <w:rFonts w:ascii="Arial" w:hAnsi="Arial" w:cs="Arial"/>
                <w:sz w:val="21"/>
                <w:szCs w:val="21"/>
                <w:lang w:val="fr-FR"/>
              </w:rPr>
              <w:t xml:space="preserve">Les risques moyens pris sur une seule signature par les SFD de l’échantillon représentent </w:t>
            </w:r>
            <w:r w:rsidR="00F813D3">
              <w:rPr>
                <w:rFonts w:ascii="Arial" w:hAnsi="Arial" w:cs="Arial"/>
                <w:sz w:val="21"/>
                <w:szCs w:val="21"/>
                <w:lang w:val="fr-FR"/>
              </w:rPr>
              <w:t>25</w:t>
            </w:r>
            <w:r w:rsidR="00BD0531">
              <w:rPr>
                <w:rFonts w:ascii="Arial" w:hAnsi="Arial" w:cs="Arial"/>
                <w:sz w:val="21"/>
                <w:szCs w:val="21"/>
                <w:lang w:val="fr-FR"/>
              </w:rPr>
              <w:t>,</w:t>
            </w:r>
            <w:r w:rsidR="00F813D3">
              <w:rPr>
                <w:rFonts w:ascii="Arial" w:hAnsi="Arial" w:cs="Arial"/>
                <w:sz w:val="21"/>
                <w:szCs w:val="21"/>
                <w:lang w:val="fr-FR"/>
              </w:rPr>
              <w:t>00</w:t>
            </w:r>
            <w:r>
              <w:rPr>
                <w:rFonts w:ascii="Arial" w:hAnsi="Arial" w:cs="Arial"/>
                <w:sz w:val="21"/>
                <w:szCs w:val="21"/>
                <w:lang w:val="fr-FR"/>
              </w:rPr>
              <w:t>% des fonds propres.</w:t>
            </w:r>
            <w:r w:rsidR="00972940">
              <w:rPr>
                <w:rFonts w:ascii="Arial" w:hAnsi="Arial" w:cs="Arial"/>
                <w:sz w:val="21"/>
                <w:szCs w:val="21"/>
                <w:lang w:val="fr-FR"/>
              </w:rPr>
              <w:t xml:space="preserve"> </w:t>
            </w:r>
            <w:r w:rsidR="00534B97">
              <w:rPr>
                <w:rFonts w:ascii="Arial" w:hAnsi="Arial" w:cs="Arial"/>
                <w:sz w:val="21"/>
                <w:szCs w:val="21"/>
                <w:lang w:val="fr-FR"/>
              </w:rPr>
              <w:t>Un</w:t>
            </w:r>
            <w:r w:rsidR="006B3FB3">
              <w:rPr>
                <w:rFonts w:ascii="Arial" w:hAnsi="Arial" w:cs="Arial"/>
                <w:sz w:val="21"/>
                <w:szCs w:val="21"/>
                <w:lang w:val="fr-FR"/>
              </w:rPr>
              <w:t xml:space="preserve"> (0</w:t>
            </w:r>
            <w:r w:rsidR="00F813D3">
              <w:rPr>
                <w:rFonts w:ascii="Arial" w:hAnsi="Arial" w:cs="Arial"/>
                <w:sz w:val="21"/>
                <w:szCs w:val="21"/>
                <w:lang w:val="fr-FR"/>
              </w:rPr>
              <w:t>1</w:t>
            </w:r>
            <w:r w:rsidR="006B3FB3">
              <w:rPr>
                <w:rFonts w:ascii="Arial" w:hAnsi="Arial" w:cs="Arial"/>
                <w:sz w:val="21"/>
                <w:szCs w:val="21"/>
                <w:lang w:val="fr-FR"/>
              </w:rPr>
              <w:t xml:space="preserve">) SFD de l’échantillon </w:t>
            </w:r>
            <w:r w:rsidR="00F813D3">
              <w:rPr>
                <w:rFonts w:ascii="Arial" w:hAnsi="Arial" w:cs="Arial"/>
                <w:sz w:val="21"/>
                <w:szCs w:val="21"/>
                <w:lang w:val="fr-FR"/>
              </w:rPr>
              <w:t>a</w:t>
            </w:r>
            <w:r w:rsidR="006B3FB3">
              <w:rPr>
                <w:rFonts w:ascii="Arial" w:hAnsi="Arial" w:cs="Arial"/>
                <w:sz w:val="21"/>
                <w:szCs w:val="21"/>
                <w:lang w:val="fr-FR"/>
              </w:rPr>
              <w:t xml:space="preserve"> des fonds propres qui fortement érodé ce qui a impacté la moyenne du ratio.</w:t>
            </w:r>
          </w:p>
          <w:p w14:paraId="3E81207A" w14:textId="0B6F3F01" w:rsidR="002357DA" w:rsidRDefault="006B3FB3" w:rsidP="001F282A">
            <w:pPr>
              <w:spacing w:line="360" w:lineRule="auto"/>
              <w:jc w:val="both"/>
              <w:rPr>
                <w:rFonts w:ascii="Arial" w:hAnsi="Arial" w:cs="Arial"/>
                <w:sz w:val="21"/>
                <w:szCs w:val="21"/>
                <w:lang w:val="fr-FR"/>
              </w:rPr>
            </w:pPr>
            <w:r>
              <w:rPr>
                <w:rFonts w:ascii="Arial" w:hAnsi="Arial" w:cs="Arial"/>
                <w:sz w:val="21"/>
                <w:szCs w:val="21"/>
                <w:lang w:val="fr-FR"/>
              </w:rPr>
              <w:t>Tous les SFD de l</w:t>
            </w:r>
            <w:r w:rsidR="002357DA">
              <w:rPr>
                <w:rFonts w:ascii="Arial" w:hAnsi="Arial" w:cs="Arial"/>
                <w:sz w:val="21"/>
                <w:szCs w:val="21"/>
                <w:lang w:val="fr-FR"/>
              </w:rPr>
              <w:t xml:space="preserve">’échantillon </w:t>
            </w:r>
            <w:r>
              <w:rPr>
                <w:rFonts w:ascii="Arial" w:hAnsi="Arial" w:cs="Arial"/>
                <w:sz w:val="21"/>
                <w:szCs w:val="21"/>
                <w:lang w:val="fr-FR"/>
              </w:rPr>
              <w:t xml:space="preserve">présentent un ratio de limitation des risques pris sur </w:t>
            </w:r>
            <w:r w:rsidR="00807516">
              <w:rPr>
                <w:rFonts w:ascii="Arial" w:hAnsi="Arial" w:cs="Arial"/>
                <w:sz w:val="21"/>
                <w:szCs w:val="21"/>
                <w:lang w:val="fr-FR"/>
              </w:rPr>
              <w:t>u</w:t>
            </w:r>
            <w:r>
              <w:rPr>
                <w:rFonts w:ascii="Arial" w:hAnsi="Arial" w:cs="Arial"/>
                <w:sz w:val="21"/>
                <w:szCs w:val="21"/>
                <w:lang w:val="fr-FR"/>
              </w:rPr>
              <w:t>ne seule signature inférieur à 10%</w:t>
            </w:r>
            <w:r w:rsidR="00534B97">
              <w:rPr>
                <w:rFonts w:ascii="Arial" w:hAnsi="Arial" w:cs="Arial"/>
                <w:sz w:val="21"/>
                <w:szCs w:val="21"/>
                <w:lang w:val="fr-FR"/>
              </w:rPr>
              <w:t xml:space="preserve"> à</w:t>
            </w:r>
            <w:r w:rsidR="00F813D3">
              <w:rPr>
                <w:rFonts w:ascii="Arial" w:hAnsi="Arial" w:cs="Arial"/>
                <w:sz w:val="21"/>
                <w:szCs w:val="21"/>
                <w:lang w:val="fr-FR"/>
              </w:rPr>
              <w:t xml:space="preserve"> l’exception de deux (02) dont les valeurs sont hors normes.</w:t>
            </w:r>
          </w:p>
        </w:tc>
        <w:tc>
          <w:tcPr>
            <w:tcW w:w="4888" w:type="dxa"/>
          </w:tcPr>
          <w:p w14:paraId="1BAEDC7E" w14:textId="727187C3" w:rsidR="00E51F88" w:rsidRPr="00337664" w:rsidRDefault="00BA60FA" w:rsidP="00BA60FA">
            <w:pPr>
              <w:pStyle w:val="Lgende"/>
              <w:keepNext/>
              <w:spacing w:line="360" w:lineRule="auto"/>
              <w:ind w:left="1135" w:hanging="1135"/>
              <w:jc w:val="both"/>
              <w:rPr>
                <w:rFonts w:ascii="Arial" w:hAnsi="Arial" w:cs="Arial"/>
                <w:bCs w:val="0"/>
                <w:lang w:val="fr-FR"/>
              </w:rPr>
            </w:pPr>
            <w:bookmarkStart w:id="109" w:name="_Toc24451681"/>
            <w:r w:rsidRPr="00BA60FA">
              <w:rPr>
                <w:rFonts w:ascii="Arial" w:hAnsi="Arial" w:cs="Arial"/>
                <w:color w:val="auto"/>
                <w:sz w:val="21"/>
                <w:szCs w:val="21"/>
                <w:u w:val="single"/>
              </w:rPr>
              <w:t xml:space="preserve">Figure </w:t>
            </w:r>
            <w:r w:rsidRPr="00BA60FA">
              <w:rPr>
                <w:rFonts w:ascii="Arial" w:hAnsi="Arial" w:cs="Arial"/>
                <w:color w:val="auto"/>
                <w:sz w:val="21"/>
                <w:szCs w:val="21"/>
                <w:u w:val="single"/>
              </w:rPr>
              <w:fldChar w:fldCharType="begin"/>
            </w:r>
            <w:r w:rsidRPr="00BA60FA">
              <w:rPr>
                <w:rFonts w:ascii="Arial" w:hAnsi="Arial" w:cs="Arial"/>
                <w:color w:val="auto"/>
                <w:sz w:val="21"/>
                <w:szCs w:val="21"/>
                <w:u w:val="single"/>
              </w:rPr>
              <w:instrText xml:space="preserve"> SEQ Figure \* ARABIC </w:instrText>
            </w:r>
            <w:r w:rsidRPr="00BA60FA">
              <w:rPr>
                <w:rFonts w:ascii="Arial" w:hAnsi="Arial" w:cs="Arial"/>
                <w:color w:val="auto"/>
                <w:sz w:val="21"/>
                <w:szCs w:val="21"/>
                <w:u w:val="single"/>
              </w:rPr>
              <w:fldChar w:fldCharType="separate"/>
            </w:r>
            <w:r w:rsidR="000E5958">
              <w:rPr>
                <w:rFonts w:ascii="Arial" w:hAnsi="Arial" w:cs="Arial"/>
                <w:noProof/>
                <w:color w:val="auto"/>
                <w:sz w:val="21"/>
                <w:szCs w:val="21"/>
                <w:u w:val="single"/>
              </w:rPr>
              <w:t>15</w:t>
            </w:r>
            <w:r w:rsidRPr="00BA60FA">
              <w:rPr>
                <w:rFonts w:ascii="Arial" w:hAnsi="Arial" w:cs="Arial"/>
                <w:color w:val="auto"/>
                <w:sz w:val="21"/>
                <w:szCs w:val="21"/>
                <w:u w:val="single"/>
              </w:rPr>
              <w:fldChar w:fldCharType="end"/>
            </w:r>
            <w:r w:rsidRPr="00BA60FA">
              <w:rPr>
                <w:rFonts w:ascii="Arial" w:hAnsi="Arial" w:cs="Arial"/>
                <w:color w:val="auto"/>
                <w:sz w:val="21"/>
                <w:szCs w:val="21"/>
                <w:u w:val="single"/>
              </w:rPr>
              <w:t xml:space="preserve"> :</w:t>
            </w:r>
            <w:r w:rsidRPr="00BA60FA">
              <w:rPr>
                <w:color w:val="auto"/>
              </w:rPr>
              <w:t xml:space="preserve"> </w:t>
            </w:r>
            <w:r w:rsidR="00E51F88" w:rsidRPr="00337664">
              <w:rPr>
                <w:rFonts w:ascii="Arial" w:hAnsi="Arial" w:cs="Arial"/>
                <w:b w:val="0"/>
                <w:color w:val="auto"/>
                <w:sz w:val="21"/>
                <w:szCs w:val="21"/>
                <w:lang w:val="fr-FR"/>
              </w:rPr>
              <w:t>Limitation des risques pris sur une seule signature</w:t>
            </w:r>
            <w:bookmarkEnd w:id="109"/>
            <w:r w:rsidR="00E51F88" w:rsidRPr="00337664">
              <w:rPr>
                <w:rFonts w:ascii="Arial" w:hAnsi="Arial" w:cs="Arial"/>
                <w:b w:val="0"/>
                <w:color w:val="auto"/>
                <w:sz w:val="21"/>
                <w:szCs w:val="21"/>
                <w:lang w:val="fr-FR"/>
              </w:rPr>
              <w:t xml:space="preserve"> </w:t>
            </w:r>
          </w:p>
          <w:p w14:paraId="7818863E" w14:textId="2B11D87B" w:rsidR="002357DA" w:rsidRPr="007927DB" w:rsidRDefault="00F813D3" w:rsidP="00E03753">
            <w:pPr>
              <w:ind w:left="71" w:right="-426" w:firstLine="6"/>
              <w:jc w:val="both"/>
              <w:rPr>
                <w:rFonts w:ascii="Arial" w:hAnsi="Arial" w:cs="Arial"/>
                <w:sz w:val="16"/>
                <w:szCs w:val="16"/>
                <w:lang w:val="fr-FR"/>
              </w:rPr>
            </w:pPr>
            <w:r>
              <w:rPr>
                <w:noProof/>
                <w:lang w:val="fr-CM" w:eastAsia="fr-CM"/>
              </w:rPr>
              <w:drawing>
                <wp:inline distT="0" distB="0" distL="0" distR="0" wp14:anchorId="66AAA373" wp14:editId="746AD998">
                  <wp:extent cx="3014980" cy="3101340"/>
                  <wp:effectExtent l="0" t="0" r="13970" b="3810"/>
                  <wp:docPr id="26" name="Graphique 26">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c>
      </w:tr>
    </w:tbl>
    <w:p w14:paraId="44F69B9A" w14:textId="77777777" w:rsidR="002357DA" w:rsidRPr="0033042F" w:rsidRDefault="002357DA" w:rsidP="002357DA">
      <w:pPr>
        <w:rPr>
          <w:rFonts w:ascii="Arial" w:hAnsi="Arial" w:cs="Arial"/>
          <w:sz w:val="12"/>
          <w:szCs w:val="12"/>
          <w:lang w:val="fr-FR"/>
        </w:rPr>
      </w:pPr>
    </w:p>
    <w:p w14:paraId="7F59220B" w14:textId="77777777" w:rsidR="002357DA" w:rsidRDefault="002357DA" w:rsidP="00233BDC">
      <w:pPr>
        <w:pStyle w:val="Titre3"/>
        <w:keepNext/>
        <w:numPr>
          <w:ilvl w:val="2"/>
          <w:numId w:val="5"/>
        </w:numPr>
        <w:pBdr>
          <w:top w:val="none" w:sz="0" w:space="0" w:color="auto"/>
          <w:left w:val="none" w:sz="0" w:space="0" w:color="auto"/>
        </w:pBdr>
        <w:shd w:val="clear" w:color="auto" w:fill="00B050"/>
        <w:tabs>
          <w:tab w:val="left" w:pos="709"/>
        </w:tabs>
        <w:spacing w:before="0" w:after="240"/>
        <w:ind w:left="709" w:hanging="708"/>
        <w:jc w:val="both"/>
        <w:rPr>
          <w:rFonts w:ascii="Arial" w:hAnsi="Arial" w:cs="Arial"/>
          <w:b/>
          <w:bCs/>
          <w:iCs/>
          <w:caps w:val="0"/>
          <w:color w:val="FFFFFF"/>
          <w:sz w:val="22"/>
          <w:szCs w:val="21"/>
        </w:rPr>
      </w:pPr>
      <w:bookmarkStart w:id="110" w:name="_Toc510543429"/>
      <w:bookmarkStart w:id="111" w:name="_Toc24451597"/>
      <w:r>
        <w:rPr>
          <w:rFonts w:ascii="Arial" w:hAnsi="Arial" w:cs="Arial"/>
          <w:b/>
          <w:bCs/>
          <w:iCs/>
          <w:caps w:val="0"/>
          <w:color w:val="FFFFFF"/>
          <w:sz w:val="22"/>
          <w:szCs w:val="21"/>
        </w:rPr>
        <w:t xml:space="preserve">Coefficient </w:t>
      </w:r>
      <w:r w:rsidRPr="00BB2805">
        <w:rPr>
          <w:rFonts w:ascii="Arial" w:hAnsi="Arial" w:cs="Arial"/>
          <w:b/>
          <w:bCs/>
          <w:iCs/>
          <w:caps w:val="0"/>
          <w:color w:val="FFFFFF"/>
          <w:sz w:val="22"/>
          <w:szCs w:val="21"/>
        </w:rPr>
        <w:t>de</w:t>
      </w:r>
      <w:r w:rsidRPr="00A60B11">
        <w:rPr>
          <w:rFonts w:ascii="Arial" w:hAnsi="Arial" w:cs="Arial"/>
          <w:b/>
          <w:bCs/>
          <w:iCs/>
          <w:caps w:val="0"/>
          <w:color w:val="FFFFFF"/>
          <w:sz w:val="22"/>
          <w:szCs w:val="21"/>
        </w:rPr>
        <w:t xml:space="preserve"> liquidité</w:t>
      </w:r>
      <w:bookmarkEnd w:id="110"/>
      <w:bookmarkEnd w:id="111"/>
    </w:p>
    <w:p w14:paraId="1292CC33" w14:textId="77777777" w:rsidR="002357DA" w:rsidRDefault="002357DA" w:rsidP="00111EA0">
      <w:pPr>
        <w:spacing w:before="120" w:after="120" w:line="360" w:lineRule="auto"/>
        <w:jc w:val="both"/>
        <w:rPr>
          <w:rFonts w:ascii="Arial" w:hAnsi="Arial" w:cs="Arial"/>
          <w:sz w:val="21"/>
          <w:szCs w:val="21"/>
          <w:lang w:val="fr-FR"/>
        </w:rPr>
      </w:pPr>
      <w:r w:rsidRPr="00CD1202">
        <w:rPr>
          <w:rFonts w:ascii="Arial" w:hAnsi="Arial" w:cs="Arial"/>
          <w:sz w:val="21"/>
          <w:szCs w:val="21"/>
          <w:lang w:val="fr-FR"/>
        </w:rPr>
        <w:t>Le coefficient de liquidité est déterminé en rapportant les valeurs réalisables et disponibles (nets) au passif exigible. Le calcul de ce ratio prend en compte la notion de durée résiduelle et durée restant à courir.</w:t>
      </w:r>
    </w:p>
    <w:p w14:paraId="4E932E15" w14:textId="77777777" w:rsidR="002357DA" w:rsidRDefault="002357DA" w:rsidP="00111EA0">
      <w:pPr>
        <w:spacing w:before="120" w:after="120" w:line="360" w:lineRule="auto"/>
        <w:jc w:val="both"/>
        <w:rPr>
          <w:rFonts w:ascii="Arial" w:hAnsi="Arial" w:cs="Arial"/>
          <w:sz w:val="21"/>
          <w:szCs w:val="21"/>
          <w:lang w:val="fr-FR"/>
        </w:rPr>
      </w:pPr>
      <w:r>
        <w:rPr>
          <w:rFonts w:ascii="Arial" w:hAnsi="Arial" w:cs="Arial"/>
          <w:sz w:val="21"/>
          <w:szCs w:val="21"/>
          <w:lang w:val="fr-FR"/>
        </w:rPr>
        <w:t>Pour les institutions mutualistes ou coopératives d’épargne et de crédit non affiliées et les autres SFD qui collectent de dépôts, la norme est fixée à 100% minimum.</w:t>
      </w:r>
    </w:p>
    <w:p w14:paraId="17E5A8B2" w14:textId="77777777" w:rsidR="002357DA" w:rsidRDefault="002357DA" w:rsidP="00111EA0">
      <w:pPr>
        <w:spacing w:before="120" w:after="120" w:line="360" w:lineRule="auto"/>
        <w:jc w:val="both"/>
        <w:rPr>
          <w:rFonts w:ascii="Arial" w:hAnsi="Arial" w:cs="Arial"/>
          <w:sz w:val="21"/>
          <w:szCs w:val="21"/>
          <w:lang w:val="fr-FR"/>
        </w:rPr>
      </w:pPr>
      <w:r>
        <w:rPr>
          <w:rFonts w:ascii="Arial" w:hAnsi="Arial" w:cs="Arial"/>
          <w:sz w:val="21"/>
          <w:szCs w:val="21"/>
          <w:lang w:val="fr-FR"/>
        </w:rPr>
        <w:t>Pour les institutions mutualistes ou coopératives d’épargne et de crédit affiliées, la norme à respecter est fixée à 80% minimum.</w:t>
      </w:r>
    </w:p>
    <w:p w14:paraId="7C8EFEB2" w14:textId="27332CA6" w:rsidR="002357DA" w:rsidRDefault="002357DA" w:rsidP="0033042F">
      <w:pPr>
        <w:spacing w:before="120" w:line="360" w:lineRule="auto"/>
        <w:jc w:val="both"/>
        <w:rPr>
          <w:rFonts w:ascii="Arial" w:hAnsi="Arial" w:cs="Arial"/>
          <w:sz w:val="21"/>
          <w:szCs w:val="21"/>
          <w:lang w:val="fr-FR"/>
        </w:rPr>
      </w:pPr>
      <w:r>
        <w:rPr>
          <w:rFonts w:ascii="Arial" w:hAnsi="Arial" w:cs="Arial"/>
          <w:sz w:val="21"/>
          <w:szCs w:val="21"/>
          <w:lang w:val="fr-FR"/>
        </w:rPr>
        <w:t>Pour les autres SFD qui ne collectent pas de dépôts, la norme à res</w:t>
      </w:r>
      <w:r w:rsidR="00111EA0">
        <w:rPr>
          <w:rFonts w:ascii="Arial" w:hAnsi="Arial" w:cs="Arial"/>
          <w:sz w:val="21"/>
          <w:szCs w:val="21"/>
          <w:lang w:val="fr-FR"/>
        </w:rPr>
        <w:t>pecter est fixée à 60% minimum.</w:t>
      </w:r>
    </w:p>
    <w:p w14:paraId="0CF9DF83" w14:textId="350AA015" w:rsidR="00BA60FA" w:rsidRPr="0033042F" w:rsidRDefault="00BA60FA" w:rsidP="00BA60FA">
      <w:pPr>
        <w:pStyle w:val="Lgende"/>
        <w:keepNext/>
        <w:rPr>
          <w:sz w:val="2"/>
          <w:szCs w:val="2"/>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4111"/>
        <w:gridCol w:w="5102"/>
      </w:tblGrid>
      <w:tr w:rsidR="002357DA" w:rsidRPr="001E0A50" w14:paraId="17ABB084" w14:textId="77777777" w:rsidTr="00004282">
        <w:tc>
          <w:tcPr>
            <w:tcW w:w="4111" w:type="dxa"/>
          </w:tcPr>
          <w:p w14:paraId="1563B0B2" w14:textId="77777777" w:rsidR="002357DA" w:rsidRDefault="002357DA" w:rsidP="00111EA0">
            <w:pPr>
              <w:spacing w:before="120" w:after="120" w:line="360" w:lineRule="auto"/>
              <w:jc w:val="both"/>
              <w:rPr>
                <w:rFonts w:ascii="Arial" w:hAnsi="Arial" w:cs="Arial"/>
                <w:sz w:val="21"/>
                <w:szCs w:val="21"/>
                <w:lang w:val="fr-FR"/>
              </w:rPr>
            </w:pPr>
            <w:r>
              <w:rPr>
                <w:rFonts w:ascii="Arial" w:hAnsi="Arial" w:cs="Arial"/>
                <w:sz w:val="21"/>
                <w:szCs w:val="21"/>
                <w:lang w:val="fr-FR"/>
              </w:rPr>
              <w:t xml:space="preserve">Le coefficient de liquidité mesure la capacité de l’institution à honorer ses engagements à court terme (3 mois au maximum) avec ses ressources à court terme (3 mois au maximum). </w:t>
            </w:r>
          </w:p>
          <w:p w14:paraId="1745B40C" w14:textId="7AA68F79" w:rsidR="002357DA" w:rsidRDefault="002357DA" w:rsidP="00111EA0">
            <w:pPr>
              <w:spacing w:before="120" w:after="120" w:line="360" w:lineRule="auto"/>
              <w:jc w:val="both"/>
              <w:rPr>
                <w:rFonts w:ascii="Arial" w:hAnsi="Arial" w:cs="Arial"/>
                <w:sz w:val="21"/>
                <w:szCs w:val="21"/>
                <w:lang w:val="fr-FR"/>
              </w:rPr>
            </w:pPr>
            <w:r>
              <w:rPr>
                <w:rFonts w:ascii="Arial" w:hAnsi="Arial" w:cs="Arial"/>
                <w:sz w:val="21"/>
                <w:szCs w:val="21"/>
                <w:lang w:val="fr-FR"/>
              </w:rPr>
              <w:t xml:space="preserve">Le coefficient de liquidité moyen des SFD article 44 au </w:t>
            </w:r>
            <w:r w:rsidR="00884831">
              <w:rPr>
                <w:rFonts w:ascii="Arial" w:hAnsi="Arial" w:cs="Arial"/>
                <w:sz w:val="21"/>
                <w:szCs w:val="21"/>
                <w:lang w:val="fr-FR"/>
              </w:rPr>
              <w:t>deuxième</w:t>
            </w:r>
            <w:r>
              <w:rPr>
                <w:rFonts w:ascii="Arial" w:hAnsi="Arial" w:cs="Arial"/>
                <w:sz w:val="21"/>
                <w:szCs w:val="21"/>
                <w:lang w:val="fr-FR"/>
              </w:rPr>
              <w:t xml:space="preserve"> trimestre 201</w:t>
            </w:r>
            <w:r w:rsidR="00B352D1">
              <w:rPr>
                <w:rFonts w:ascii="Arial" w:hAnsi="Arial" w:cs="Arial"/>
                <w:sz w:val="21"/>
                <w:szCs w:val="21"/>
                <w:lang w:val="fr-FR"/>
              </w:rPr>
              <w:t>9</w:t>
            </w:r>
            <w:r>
              <w:rPr>
                <w:rFonts w:ascii="Arial" w:hAnsi="Arial" w:cs="Arial"/>
                <w:sz w:val="21"/>
                <w:szCs w:val="21"/>
                <w:lang w:val="fr-FR"/>
              </w:rPr>
              <w:t xml:space="preserve"> ressort à </w:t>
            </w:r>
            <w:r w:rsidR="00B352D1">
              <w:rPr>
                <w:rFonts w:ascii="Arial" w:hAnsi="Arial" w:cs="Arial"/>
                <w:sz w:val="21"/>
                <w:szCs w:val="21"/>
                <w:lang w:val="fr-FR"/>
              </w:rPr>
              <w:t>93</w:t>
            </w:r>
            <w:r>
              <w:rPr>
                <w:rFonts w:ascii="Arial" w:hAnsi="Arial" w:cs="Arial"/>
                <w:sz w:val="21"/>
                <w:szCs w:val="21"/>
                <w:lang w:val="fr-FR"/>
              </w:rPr>
              <w:t>,</w:t>
            </w:r>
            <w:r w:rsidR="00B352D1">
              <w:rPr>
                <w:rFonts w:ascii="Arial" w:hAnsi="Arial" w:cs="Arial"/>
                <w:sz w:val="21"/>
                <w:szCs w:val="21"/>
                <w:lang w:val="fr-FR"/>
              </w:rPr>
              <w:t>55</w:t>
            </w:r>
            <w:r>
              <w:rPr>
                <w:rFonts w:ascii="Arial" w:hAnsi="Arial" w:cs="Arial"/>
                <w:sz w:val="21"/>
                <w:szCs w:val="21"/>
                <w:lang w:val="fr-FR"/>
              </w:rPr>
              <w:t>% respectant ainsi la norme.</w:t>
            </w:r>
          </w:p>
        </w:tc>
        <w:tc>
          <w:tcPr>
            <w:tcW w:w="5102" w:type="dxa"/>
          </w:tcPr>
          <w:p w14:paraId="4C439F3A" w14:textId="50A71B75" w:rsidR="002357DA" w:rsidRPr="00337664" w:rsidRDefault="00BA60FA" w:rsidP="00BA60FA">
            <w:pPr>
              <w:pStyle w:val="Lgende"/>
              <w:keepNext/>
              <w:spacing w:line="360" w:lineRule="auto"/>
              <w:ind w:left="1062" w:hanging="1062"/>
              <w:jc w:val="both"/>
              <w:rPr>
                <w:rFonts w:ascii="Arial" w:hAnsi="Arial" w:cs="Arial"/>
                <w:bCs w:val="0"/>
                <w:color w:val="auto"/>
                <w:sz w:val="21"/>
                <w:szCs w:val="21"/>
                <w:u w:val="single"/>
                <w:lang w:val="fr-FR"/>
              </w:rPr>
            </w:pPr>
            <w:bookmarkStart w:id="112" w:name="_Toc24451682"/>
            <w:bookmarkStart w:id="113" w:name="_Toc494296639"/>
            <w:r w:rsidRPr="00BA60FA">
              <w:rPr>
                <w:rFonts w:ascii="Arial" w:hAnsi="Arial" w:cs="Arial"/>
                <w:color w:val="auto"/>
                <w:sz w:val="21"/>
                <w:szCs w:val="21"/>
                <w:u w:val="single"/>
              </w:rPr>
              <w:t xml:space="preserve">Figure </w:t>
            </w:r>
            <w:r w:rsidRPr="00BA60FA">
              <w:rPr>
                <w:rFonts w:ascii="Arial" w:hAnsi="Arial" w:cs="Arial"/>
                <w:color w:val="auto"/>
                <w:sz w:val="21"/>
                <w:szCs w:val="21"/>
                <w:u w:val="single"/>
              </w:rPr>
              <w:fldChar w:fldCharType="begin"/>
            </w:r>
            <w:r w:rsidRPr="00BA60FA">
              <w:rPr>
                <w:rFonts w:ascii="Arial" w:hAnsi="Arial" w:cs="Arial"/>
                <w:color w:val="auto"/>
                <w:sz w:val="21"/>
                <w:szCs w:val="21"/>
                <w:u w:val="single"/>
              </w:rPr>
              <w:instrText xml:space="preserve"> SEQ Figure \* ARABIC </w:instrText>
            </w:r>
            <w:r w:rsidRPr="00BA60FA">
              <w:rPr>
                <w:rFonts w:ascii="Arial" w:hAnsi="Arial" w:cs="Arial"/>
                <w:color w:val="auto"/>
                <w:sz w:val="21"/>
                <w:szCs w:val="21"/>
                <w:u w:val="single"/>
              </w:rPr>
              <w:fldChar w:fldCharType="separate"/>
            </w:r>
            <w:r w:rsidR="000E5958">
              <w:rPr>
                <w:rFonts w:ascii="Arial" w:hAnsi="Arial" w:cs="Arial"/>
                <w:noProof/>
                <w:color w:val="auto"/>
                <w:sz w:val="21"/>
                <w:szCs w:val="21"/>
                <w:u w:val="single"/>
              </w:rPr>
              <w:t>16</w:t>
            </w:r>
            <w:r w:rsidRPr="00BA60FA">
              <w:rPr>
                <w:rFonts w:ascii="Arial" w:hAnsi="Arial" w:cs="Arial"/>
                <w:color w:val="auto"/>
                <w:sz w:val="21"/>
                <w:szCs w:val="21"/>
                <w:u w:val="single"/>
              </w:rPr>
              <w:fldChar w:fldCharType="end"/>
            </w:r>
            <w:r w:rsidRPr="00BA60FA">
              <w:rPr>
                <w:rFonts w:ascii="Arial" w:hAnsi="Arial" w:cs="Arial"/>
                <w:color w:val="auto"/>
                <w:sz w:val="21"/>
                <w:szCs w:val="21"/>
                <w:u w:val="single"/>
              </w:rPr>
              <w:t xml:space="preserve"> :</w:t>
            </w:r>
            <w:r w:rsidRPr="00BA60FA">
              <w:rPr>
                <w:color w:val="auto"/>
              </w:rPr>
              <w:t xml:space="preserve"> </w:t>
            </w:r>
            <w:r w:rsidR="002357DA" w:rsidRPr="00337664">
              <w:rPr>
                <w:rFonts w:ascii="Arial" w:hAnsi="Arial" w:cs="Arial"/>
                <w:b w:val="0"/>
                <w:color w:val="auto"/>
                <w:sz w:val="21"/>
                <w:szCs w:val="21"/>
                <w:lang w:val="fr-FR"/>
              </w:rPr>
              <w:t>Coefficient de liquidité</w:t>
            </w:r>
            <w:bookmarkEnd w:id="112"/>
            <w:r w:rsidR="002357DA" w:rsidRPr="00337664">
              <w:rPr>
                <w:rFonts w:ascii="Arial" w:hAnsi="Arial" w:cs="Arial"/>
                <w:b w:val="0"/>
                <w:color w:val="auto"/>
                <w:sz w:val="21"/>
                <w:szCs w:val="21"/>
                <w:lang w:val="fr-FR"/>
              </w:rPr>
              <w:t xml:space="preserve"> </w:t>
            </w:r>
            <w:bookmarkEnd w:id="113"/>
          </w:p>
          <w:p w14:paraId="17DBC151" w14:textId="62809A26" w:rsidR="002357DA" w:rsidRPr="00B352D1" w:rsidRDefault="00004282" w:rsidP="0033042F">
            <w:pPr>
              <w:ind w:left="1508" w:hanging="1332"/>
              <w:jc w:val="both"/>
              <w:rPr>
                <w:rFonts w:ascii="Arial" w:hAnsi="Arial" w:cs="Arial"/>
                <w:sz w:val="2"/>
                <w:szCs w:val="2"/>
                <w:lang w:val="fr-FR"/>
              </w:rPr>
            </w:pPr>
            <w:r>
              <w:rPr>
                <w:noProof/>
                <w:lang w:val="fr-CM" w:eastAsia="fr-CM"/>
              </w:rPr>
              <w:drawing>
                <wp:inline distT="0" distB="0" distL="0" distR="0" wp14:anchorId="18968AE5" wp14:editId="6553895F">
                  <wp:extent cx="2697480" cy="1844040"/>
                  <wp:effectExtent l="0" t="0" r="7620" b="3810"/>
                  <wp:docPr id="1331175617" name="Graphique 1331175617">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tc>
      </w:tr>
    </w:tbl>
    <w:p w14:paraId="70B189ED" w14:textId="1B9B44D8" w:rsidR="00BA60FA" w:rsidRDefault="00BA60FA" w:rsidP="00BA60FA">
      <w:pPr>
        <w:pStyle w:val="Lgende"/>
        <w:keepNext/>
      </w:pPr>
    </w:p>
    <w:p w14:paraId="4498FA52" w14:textId="77777777" w:rsidR="00E732DE" w:rsidRPr="00A60B11" w:rsidRDefault="00E732DE" w:rsidP="00E732DE">
      <w:pPr>
        <w:pStyle w:val="Titre3"/>
        <w:keepNext/>
        <w:numPr>
          <w:ilvl w:val="2"/>
          <w:numId w:val="9"/>
        </w:numPr>
        <w:pBdr>
          <w:top w:val="none" w:sz="0" w:space="0" w:color="auto"/>
          <w:left w:val="none" w:sz="0" w:space="0" w:color="auto"/>
        </w:pBdr>
        <w:shd w:val="clear" w:color="auto" w:fill="00B050"/>
        <w:tabs>
          <w:tab w:val="left" w:pos="1134"/>
        </w:tabs>
        <w:spacing w:before="0" w:after="240"/>
        <w:jc w:val="both"/>
        <w:rPr>
          <w:rFonts w:ascii="Arial" w:hAnsi="Arial" w:cs="Arial"/>
          <w:b/>
          <w:bCs/>
          <w:iCs/>
          <w:caps w:val="0"/>
          <w:color w:val="FFFFFF"/>
          <w:sz w:val="22"/>
          <w:szCs w:val="21"/>
        </w:rPr>
      </w:pPr>
      <w:bookmarkStart w:id="114" w:name="_Toc510543430"/>
      <w:bookmarkStart w:id="115" w:name="_Toc24451598"/>
      <w:r>
        <w:rPr>
          <w:rFonts w:ascii="Arial" w:hAnsi="Arial" w:cs="Arial"/>
          <w:b/>
          <w:bCs/>
          <w:iCs/>
          <w:caps w:val="0"/>
          <w:color w:val="FFFFFF"/>
          <w:sz w:val="22"/>
          <w:szCs w:val="21"/>
        </w:rPr>
        <w:t>Norme</w:t>
      </w:r>
      <w:r w:rsidRPr="00A60B11">
        <w:rPr>
          <w:rFonts w:ascii="Arial" w:hAnsi="Arial" w:cs="Arial"/>
          <w:b/>
          <w:bCs/>
          <w:iCs/>
          <w:caps w:val="0"/>
          <w:color w:val="FFFFFF"/>
          <w:sz w:val="22"/>
          <w:szCs w:val="21"/>
        </w:rPr>
        <w:t xml:space="preserve"> de capitalisation</w:t>
      </w:r>
      <w:bookmarkEnd w:id="114"/>
      <w:bookmarkEnd w:id="115"/>
    </w:p>
    <w:tbl>
      <w:tblPr>
        <w:tblStyle w:val="Grilledutableau"/>
        <w:tblW w:w="9607"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3825"/>
        <w:gridCol w:w="5782"/>
      </w:tblGrid>
      <w:tr w:rsidR="002357DA" w:rsidRPr="001E0A50" w14:paraId="7321687F" w14:textId="77777777" w:rsidTr="00B352D1">
        <w:tc>
          <w:tcPr>
            <w:tcW w:w="3825" w:type="dxa"/>
          </w:tcPr>
          <w:p w14:paraId="2715FFB0" w14:textId="77777777" w:rsidR="002357DA" w:rsidRDefault="002357DA" w:rsidP="00AF169C">
            <w:pPr>
              <w:spacing w:before="120" w:after="120" w:line="360" w:lineRule="auto"/>
              <w:jc w:val="both"/>
              <w:rPr>
                <w:rFonts w:ascii="Arial" w:hAnsi="Arial" w:cs="Arial"/>
                <w:sz w:val="21"/>
                <w:szCs w:val="21"/>
                <w:lang w:val="fr-FR"/>
              </w:rPr>
            </w:pPr>
            <w:r>
              <w:rPr>
                <w:rFonts w:ascii="Arial" w:hAnsi="Arial" w:cs="Arial"/>
                <w:sz w:val="21"/>
                <w:szCs w:val="21"/>
                <w:lang w:val="fr-FR"/>
              </w:rPr>
              <w:t xml:space="preserve">Le ratio de capitalisation est le rapport entre les fonds propres et le total actif vise à garantir un minimum de solvabilité à l’institution au regard de ses engagements. </w:t>
            </w:r>
          </w:p>
          <w:p w14:paraId="6D2A22DF" w14:textId="0F39CDB3" w:rsidR="002357DA" w:rsidRDefault="002357DA" w:rsidP="00AF169C">
            <w:pPr>
              <w:spacing w:before="120" w:after="120" w:line="360" w:lineRule="auto"/>
              <w:jc w:val="both"/>
              <w:rPr>
                <w:rFonts w:ascii="Arial" w:hAnsi="Arial" w:cs="Arial"/>
                <w:sz w:val="21"/>
                <w:szCs w:val="21"/>
                <w:lang w:val="fr-FR"/>
              </w:rPr>
            </w:pPr>
            <w:r>
              <w:rPr>
                <w:rFonts w:ascii="Arial" w:hAnsi="Arial" w:cs="Arial"/>
                <w:sz w:val="21"/>
                <w:szCs w:val="21"/>
                <w:lang w:val="fr-FR"/>
              </w:rPr>
              <w:t xml:space="preserve">Le ratio de capitalisation moyen de l’ensemble des SFD visés est de </w:t>
            </w:r>
            <w:r w:rsidR="00CA7F98">
              <w:rPr>
                <w:rFonts w:ascii="Arial" w:hAnsi="Arial" w:cs="Arial"/>
                <w:sz w:val="21"/>
                <w:szCs w:val="21"/>
                <w:lang w:val="fr-FR"/>
              </w:rPr>
              <w:t>23</w:t>
            </w:r>
            <w:r>
              <w:rPr>
                <w:rFonts w:ascii="Arial" w:hAnsi="Arial" w:cs="Arial"/>
                <w:sz w:val="21"/>
                <w:szCs w:val="21"/>
                <w:lang w:val="fr-FR"/>
              </w:rPr>
              <w:t>,</w:t>
            </w:r>
            <w:r w:rsidR="00B352D1">
              <w:rPr>
                <w:rFonts w:ascii="Arial" w:hAnsi="Arial" w:cs="Arial"/>
                <w:sz w:val="21"/>
                <w:szCs w:val="21"/>
                <w:lang w:val="fr-FR"/>
              </w:rPr>
              <w:t>05</w:t>
            </w:r>
            <w:r>
              <w:rPr>
                <w:rFonts w:ascii="Arial" w:hAnsi="Arial" w:cs="Arial"/>
                <w:sz w:val="21"/>
                <w:szCs w:val="21"/>
                <w:lang w:val="fr-FR"/>
              </w:rPr>
              <w:t xml:space="preserve">% à fin </w:t>
            </w:r>
            <w:r w:rsidR="00CA7F98">
              <w:rPr>
                <w:rFonts w:ascii="Arial" w:hAnsi="Arial" w:cs="Arial"/>
                <w:sz w:val="21"/>
                <w:szCs w:val="21"/>
                <w:lang w:val="fr-FR"/>
              </w:rPr>
              <w:t>juin</w:t>
            </w:r>
            <w:r>
              <w:rPr>
                <w:rFonts w:ascii="Arial" w:hAnsi="Arial" w:cs="Arial"/>
                <w:sz w:val="21"/>
                <w:szCs w:val="21"/>
                <w:lang w:val="fr-FR"/>
              </w:rPr>
              <w:t xml:space="preserve"> 201</w:t>
            </w:r>
            <w:r w:rsidR="00B352D1">
              <w:rPr>
                <w:rFonts w:ascii="Arial" w:hAnsi="Arial" w:cs="Arial"/>
                <w:sz w:val="21"/>
                <w:szCs w:val="21"/>
                <w:lang w:val="fr-FR"/>
              </w:rPr>
              <w:t>9</w:t>
            </w:r>
            <w:r>
              <w:rPr>
                <w:rFonts w:ascii="Arial" w:hAnsi="Arial" w:cs="Arial"/>
                <w:sz w:val="21"/>
                <w:szCs w:val="21"/>
                <w:lang w:val="fr-FR"/>
              </w:rPr>
              <w:t>. Ce qui est en conformité avec la norme fixée à 15% au minimum.</w:t>
            </w:r>
          </w:p>
          <w:p w14:paraId="1F3101DF" w14:textId="7542527D" w:rsidR="002357DA" w:rsidRDefault="002357DA" w:rsidP="00AF169C">
            <w:pPr>
              <w:spacing w:before="120" w:after="120" w:line="360" w:lineRule="auto"/>
              <w:jc w:val="both"/>
              <w:rPr>
                <w:rFonts w:ascii="Arial" w:hAnsi="Arial" w:cs="Arial"/>
                <w:sz w:val="21"/>
                <w:szCs w:val="21"/>
                <w:lang w:val="fr-FR"/>
              </w:rPr>
            </w:pPr>
            <w:r>
              <w:rPr>
                <w:rFonts w:ascii="Arial" w:hAnsi="Arial" w:cs="Arial"/>
                <w:sz w:val="21"/>
                <w:szCs w:val="21"/>
                <w:lang w:val="fr-FR"/>
              </w:rPr>
              <w:t xml:space="preserve">La norme n’est pas respectée par </w:t>
            </w:r>
            <w:r w:rsidR="00CA7F98">
              <w:rPr>
                <w:rFonts w:ascii="Arial" w:hAnsi="Arial" w:cs="Arial"/>
                <w:sz w:val="21"/>
                <w:szCs w:val="21"/>
                <w:lang w:val="fr-FR"/>
              </w:rPr>
              <w:t>trois</w:t>
            </w:r>
            <w:r w:rsidR="0039035A">
              <w:rPr>
                <w:rFonts w:ascii="Arial" w:hAnsi="Arial" w:cs="Arial"/>
                <w:sz w:val="21"/>
                <w:szCs w:val="21"/>
                <w:lang w:val="fr-FR"/>
              </w:rPr>
              <w:t xml:space="preserve"> (0</w:t>
            </w:r>
            <w:r w:rsidR="00CA7F98">
              <w:rPr>
                <w:rFonts w:ascii="Arial" w:hAnsi="Arial" w:cs="Arial"/>
                <w:sz w:val="21"/>
                <w:szCs w:val="21"/>
                <w:lang w:val="fr-FR"/>
              </w:rPr>
              <w:t>3</w:t>
            </w:r>
            <w:r>
              <w:rPr>
                <w:rFonts w:ascii="Arial" w:hAnsi="Arial" w:cs="Arial"/>
                <w:sz w:val="21"/>
                <w:szCs w:val="21"/>
                <w:lang w:val="fr-FR"/>
              </w:rPr>
              <w:t>) SFD de l’échantillon.</w:t>
            </w:r>
          </w:p>
        </w:tc>
        <w:tc>
          <w:tcPr>
            <w:tcW w:w="5782" w:type="dxa"/>
          </w:tcPr>
          <w:p w14:paraId="1851BC9C" w14:textId="68EDF678" w:rsidR="002357DA" w:rsidRPr="00337664" w:rsidRDefault="00BA60FA" w:rsidP="00BA60FA">
            <w:pPr>
              <w:pStyle w:val="Lgende"/>
              <w:keepNext/>
              <w:spacing w:line="360" w:lineRule="auto"/>
              <w:ind w:left="1104" w:hanging="1104"/>
              <w:jc w:val="both"/>
              <w:rPr>
                <w:rFonts w:ascii="Arial" w:hAnsi="Arial" w:cs="Arial"/>
                <w:b w:val="0"/>
                <w:color w:val="auto"/>
                <w:sz w:val="21"/>
                <w:szCs w:val="21"/>
                <w:lang w:val="fr-FR"/>
              </w:rPr>
            </w:pPr>
            <w:bookmarkStart w:id="116" w:name="_Toc494296640"/>
            <w:bookmarkStart w:id="117" w:name="_Toc24451683"/>
            <w:r w:rsidRPr="00BA60FA">
              <w:rPr>
                <w:rFonts w:ascii="Arial" w:hAnsi="Arial" w:cs="Arial"/>
                <w:color w:val="auto"/>
                <w:sz w:val="21"/>
                <w:szCs w:val="21"/>
                <w:u w:val="single"/>
              </w:rPr>
              <w:t xml:space="preserve">Figure </w:t>
            </w:r>
            <w:r w:rsidRPr="00BA60FA">
              <w:rPr>
                <w:rFonts w:ascii="Arial" w:hAnsi="Arial" w:cs="Arial"/>
                <w:color w:val="auto"/>
                <w:sz w:val="21"/>
                <w:szCs w:val="21"/>
                <w:u w:val="single"/>
              </w:rPr>
              <w:fldChar w:fldCharType="begin"/>
            </w:r>
            <w:r w:rsidRPr="00BA60FA">
              <w:rPr>
                <w:rFonts w:ascii="Arial" w:hAnsi="Arial" w:cs="Arial"/>
                <w:color w:val="auto"/>
                <w:sz w:val="21"/>
                <w:szCs w:val="21"/>
                <w:u w:val="single"/>
              </w:rPr>
              <w:instrText xml:space="preserve"> SEQ Figure \* ARABIC </w:instrText>
            </w:r>
            <w:r w:rsidRPr="00BA60FA">
              <w:rPr>
                <w:rFonts w:ascii="Arial" w:hAnsi="Arial" w:cs="Arial"/>
                <w:color w:val="auto"/>
                <w:sz w:val="21"/>
                <w:szCs w:val="21"/>
                <w:u w:val="single"/>
              </w:rPr>
              <w:fldChar w:fldCharType="separate"/>
            </w:r>
            <w:r w:rsidR="000E5958">
              <w:rPr>
                <w:rFonts w:ascii="Arial" w:hAnsi="Arial" w:cs="Arial"/>
                <w:noProof/>
                <w:color w:val="auto"/>
                <w:sz w:val="21"/>
                <w:szCs w:val="21"/>
                <w:u w:val="single"/>
              </w:rPr>
              <w:t>17</w:t>
            </w:r>
            <w:r w:rsidRPr="00BA60FA">
              <w:rPr>
                <w:rFonts w:ascii="Arial" w:hAnsi="Arial" w:cs="Arial"/>
                <w:color w:val="auto"/>
                <w:sz w:val="21"/>
                <w:szCs w:val="21"/>
                <w:u w:val="single"/>
              </w:rPr>
              <w:fldChar w:fldCharType="end"/>
            </w:r>
            <w:r w:rsidRPr="00BA60FA">
              <w:rPr>
                <w:rFonts w:ascii="Arial" w:hAnsi="Arial" w:cs="Arial"/>
                <w:color w:val="auto"/>
                <w:sz w:val="21"/>
                <w:szCs w:val="21"/>
                <w:u w:val="single"/>
              </w:rPr>
              <w:t xml:space="preserve"> :</w:t>
            </w:r>
            <w:r w:rsidRPr="00BA60FA">
              <w:rPr>
                <w:color w:val="auto"/>
              </w:rPr>
              <w:t xml:space="preserve"> </w:t>
            </w:r>
            <w:r w:rsidR="002357DA" w:rsidRPr="00337664">
              <w:rPr>
                <w:rFonts w:ascii="Arial" w:hAnsi="Arial" w:cs="Arial"/>
                <w:b w:val="0"/>
                <w:color w:val="auto"/>
                <w:sz w:val="21"/>
                <w:szCs w:val="21"/>
                <w:lang w:val="fr-FR"/>
              </w:rPr>
              <w:t>Norme de capitalisation</w:t>
            </w:r>
            <w:bookmarkEnd w:id="116"/>
            <w:bookmarkEnd w:id="117"/>
          </w:p>
          <w:p w14:paraId="0A6959E7" w14:textId="0C67C995" w:rsidR="002357DA" w:rsidRDefault="00A33EF1" w:rsidP="00A33EF1">
            <w:pPr>
              <w:ind w:left="241" w:hanging="27"/>
              <w:jc w:val="both"/>
              <w:rPr>
                <w:noProof/>
                <w:lang w:val="fr-FR" w:eastAsia="fr-FR"/>
              </w:rPr>
            </w:pPr>
            <w:r>
              <w:rPr>
                <w:noProof/>
                <w:lang w:val="fr-FR" w:eastAsia="fr-FR"/>
              </w:rPr>
              <w:t xml:space="preserve"> </w:t>
            </w:r>
            <w:r w:rsidR="00B352D1">
              <w:rPr>
                <w:noProof/>
                <w:lang w:val="fr-CM" w:eastAsia="fr-CM"/>
              </w:rPr>
              <w:drawing>
                <wp:inline distT="0" distB="0" distL="0" distR="0" wp14:anchorId="04AD1381" wp14:editId="1F8A1B9A">
                  <wp:extent cx="3230880" cy="3474720"/>
                  <wp:effectExtent l="0" t="0" r="7620" b="11430"/>
                  <wp:docPr id="1331175619" name="Graphique 1331175619">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100C5B58" w14:textId="62DB15D5" w:rsidR="002357DA" w:rsidRDefault="002357DA" w:rsidP="0033042F">
            <w:pPr>
              <w:jc w:val="both"/>
              <w:rPr>
                <w:rFonts w:ascii="Arial" w:hAnsi="Arial" w:cs="Arial"/>
                <w:sz w:val="21"/>
                <w:szCs w:val="21"/>
                <w:lang w:val="fr-FR"/>
              </w:rPr>
            </w:pPr>
          </w:p>
        </w:tc>
      </w:tr>
    </w:tbl>
    <w:p w14:paraId="6120C69A" w14:textId="7DAF01BF" w:rsidR="00E732DE" w:rsidRPr="0033042F" w:rsidRDefault="00E732DE" w:rsidP="002357DA">
      <w:pPr>
        <w:rPr>
          <w:sz w:val="16"/>
          <w:szCs w:val="16"/>
          <w:lang w:val="fr-FR" w:eastAsia="fr-FR"/>
        </w:rPr>
      </w:pPr>
    </w:p>
    <w:p w14:paraId="7CAB28C7" w14:textId="77777777" w:rsidR="0033042F" w:rsidRPr="00A60B11" w:rsidRDefault="0033042F" w:rsidP="0033042F">
      <w:pPr>
        <w:pStyle w:val="Titre3"/>
        <w:keepNext/>
        <w:numPr>
          <w:ilvl w:val="2"/>
          <w:numId w:val="11"/>
        </w:numPr>
        <w:pBdr>
          <w:top w:val="none" w:sz="0" w:space="0" w:color="auto"/>
          <w:left w:val="none" w:sz="0" w:space="0" w:color="auto"/>
        </w:pBdr>
        <w:shd w:val="clear" w:color="auto" w:fill="00B050"/>
        <w:tabs>
          <w:tab w:val="left" w:pos="1134"/>
        </w:tabs>
        <w:spacing w:before="0" w:after="240"/>
        <w:jc w:val="both"/>
        <w:rPr>
          <w:rFonts w:ascii="Arial" w:hAnsi="Arial" w:cs="Arial"/>
          <w:b/>
          <w:bCs/>
          <w:iCs/>
          <w:caps w:val="0"/>
          <w:color w:val="FFFFFF"/>
          <w:sz w:val="22"/>
          <w:szCs w:val="21"/>
        </w:rPr>
      </w:pPr>
      <w:bookmarkStart w:id="118" w:name="_Toc510543431"/>
      <w:bookmarkStart w:id="119" w:name="_Toc24451599"/>
      <w:r w:rsidRPr="00A60B11">
        <w:rPr>
          <w:rFonts w:ascii="Arial" w:hAnsi="Arial" w:cs="Arial"/>
          <w:b/>
          <w:bCs/>
          <w:iCs/>
          <w:caps w:val="0"/>
          <w:color w:val="FFFFFF"/>
          <w:sz w:val="22"/>
          <w:szCs w:val="21"/>
        </w:rPr>
        <w:t>Limitation des prises de participation</w:t>
      </w:r>
      <w:bookmarkEnd w:id="118"/>
      <w:bookmarkEnd w:id="119"/>
    </w:p>
    <w:tbl>
      <w:tblPr>
        <w:tblStyle w:val="Grilledutableau"/>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3617"/>
        <w:gridCol w:w="5634"/>
      </w:tblGrid>
      <w:tr w:rsidR="0033042F" w:rsidRPr="001E0A50" w14:paraId="7B4F9D32" w14:textId="77777777" w:rsidTr="00ED7AFF">
        <w:tc>
          <w:tcPr>
            <w:tcW w:w="3617" w:type="dxa"/>
          </w:tcPr>
          <w:p w14:paraId="4D485CD1" w14:textId="77777777" w:rsidR="0033042F" w:rsidRDefault="0033042F" w:rsidP="00ED7AFF">
            <w:pPr>
              <w:spacing w:before="120" w:after="120" w:line="360" w:lineRule="auto"/>
              <w:jc w:val="both"/>
              <w:rPr>
                <w:rFonts w:ascii="Arial" w:hAnsi="Arial" w:cs="Arial"/>
                <w:sz w:val="21"/>
                <w:szCs w:val="21"/>
                <w:lang w:val="fr-FR"/>
              </w:rPr>
            </w:pPr>
            <w:r>
              <w:rPr>
                <w:rFonts w:ascii="Arial" w:hAnsi="Arial" w:cs="Arial"/>
                <w:sz w:val="21"/>
                <w:szCs w:val="21"/>
                <w:lang w:val="fr-FR"/>
              </w:rPr>
              <w:t>Les SFD peuvent prendre des participations dans les sociétés dans la limite de 25% de leurs fonds propres.</w:t>
            </w:r>
          </w:p>
          <w:p w14:paraId="6C1DA7F2" w14:textId="77777777" w:rsidR="0033042F" w:rsidRDefault="0033042F" w:rsidP="00ED7AFF">
            <w:pPr>
              <w:spacing w:before="120" w:after="120" w:line="360" w:lineRule="auto"/>
              <w:jc w:val="both"/>
              <w:rPr>
                <w:rFonts w:ascii="Arial" w:hAnsi="Arial" w:cs="Arial"/>
                <w:sz w:val="21"/>
                <w:szCs w:val="21"/>
                <w:lang w:val="fr-FR"/>
              </w:rPr>
            </w:pPr>
            <w:r>
              <w:rPr>
                <w:rFonts w:ascii="Arial" w:hAnsi="Arial" w:cs="Arial"/>
                <w:sz w:val="21"/>
                <w:szCs w:val="21"/>
                <w:lang w:val="fr-FR"/>
              </w:rPr>
              <w:t>Le ratio est déterminé en rapportant le montant des titres de participation aux fonds propres.</w:t>
            </w:r>
          </w:p>
          <w:p w14:paraId="48C0EFF1" w14:textId="77777777" w:rsidR="0033042F" w:rsidRDefault="0033042F" w:rsidP="00ED7AFF">
            <w:pPr>
              <w:spacing w:before="120" w:after="120" w:line="360" w:lineRule="auto"/>
              <w:jc w:val="both"/>
              <w:rPr>
                <w:rFonts w:ascii="Arial" w:hAnsi="Arial" w:cs="Arial"/>
                <w:sz w:val="21"/>
                <w:szCs w:val="21"/>
                <w:lang w:val="fr-FR"/>
              </w:rPr>
            </w:pPr>
            <w:r>
              <w:rPr>
                <w:rFonts w:ascii="Arial" w:hAnsi="Arial" w:cs="Arial"/>
                <w:sz w:val="21"/>
                <w:szCs w:val="21"/>
                <w:lang w:val="fr-FR"/>
              </w:rPr>
              <w:t>Tous les SFD de l’échantillon ont respectés la norme. Le ratio moyen ressort à 33,08%.</w:t>
            </w:r>
          </w:p>
        </w:tc>
        <w:tc>
          <w:tcPr>
            <w:tcW w:w="5634" w:type="dxa"/>
          </w:tcPr>
          <w:p w14:paraId="2CC1C24D" w14:textId="5A333453" w:rsidR="0033042F" w:rsidRPr="00337664" w:rsidRDefault="0033042F" w:rsidP="00ED7AFF">
            <w:pPr>
              <w:pStyle w:val="Lgende"/>
              <w:keepNext/>
              <w:spacing w:line="360" w:lineRule="auto"/>
              <w:ind w:left="1168" w:hanging="1168"/>
              <w:jc w:val="both"/>
              <w:rPr>
                <w:rFonts w:ascii="Arial" w:hAnsi="Arial" w:cs="Arial"/>
                <w:bCs w:val="0"/>
                <w:color w:val="auto"/>
                <w:sz w:val="21"/>
                <w:szCs w:val="21"/>
                <w:u w:val="single"/>
                <w:lang w:val="fr-FR"/>
              </w:rPr>
            </w:pPr>
            <w:bookmarkStart w:id="120" w:name="_Toc494296641"/>
            <w:bookmarkStart w:id="121" w:name="_Toc24451684"/>
            <w:r w:rsidRPr="00BA60FA">
              <w:rPr>
                <w:rFonts w:ascii="Arial" w:hAnsi="Arial" w:cs="Arial"/>
                <w:color w:val="auto"/>
                <w:sz w:val="21"/>
                <w:szCs w:val="21"/>
                <w:u w:val="single"/>
              </w:rPr>
              <w:t xml:space="preserve">Figure </w:t>
            </w:r>
            <w:r w:rsidRPr="00BA60FA">
              <w:rPr>
                <w:rFonts w:ascii="Arial" w:hAnsi="Arial" w:cs="Arial"/>
                <w:color w:val="auto"/>
                <w:sz w:val="21"/>
                <w:szCs w:val="21"/>
                <w:u w:val="single"/>
              </w:rPr>
              <w:fldChar w:fldCharType="begin"/>
            </w:r>
            <w:r w:rsidRPr="00BA60FA">
              <w:rPr>
                <w:rFonts w:ascii="Arial" w:hAnsi="Arial" w:cs="Arial"/>
                <w:color w:val="auto"/>
                <w:sz w:val="21"/>
                <w:szCs w:val="21"/>
                <w:u w:val="single"/>
              </w:rPr>
              <w:instrText xml:space="preserve"> SEQ Figure \* ARABIC </w:instrText>
            </w:r>
            <w:r w:rsidRPr="00BA60FA">
              <w:rPr>
                <w:rFonts w:ascii="Arial" w:hAnsi="Arial" w:cs="Arial"/>
                <w:color w:val="auto"/>
                <w:sz w:val="21"/>
                <w:szCs w:val="21"/>
                <w:u w:val="single"/>
              </w:rPr>
              <w:fldChar w:fldCharType="separate"/>
            </w:r>
            <w:r w:rsidR="000E5958">
              <w:rPr>
                <w:rFonts w:ascii="Arial" w:hAnsi="Arial" w:cs="Arial"/>
                <w:noProof/>
                <w:color w:val="auto"/>
                <w:sz w:val="21"/>
                <w:szCs w:val="21"/>
                <w:u w:val="single"/>
              </w:rPr>
              <w:t>18</w:t>
            </w:r>
            <w:r w:rsidRPr="00BA60FA">
              <w:rPr>
                <w:rFonts w:ascii="Arial" w:hAnsi="Arial" w:cs="Arial"/>
                <w:color w:val="auto"/>
                <w:sz w:val="21"/>
                <w:szCs w:val="21"/>
                <w:u w:val="single"/>
              </w:rPr>
              <w:fldChar w:fldCharType="end"/>
            </w:r>
            <w:r w:rsidRPr="00BA60FA">
              <w:rPr>
                <w:rFonts w:ascii="Arial" w:hAnsi="Arial" w:cs="Arial"/>
                <w:color w:val="auto"/>
                <w:sz w:val="21"/>
                <w:szCs w:val="21"/>
                <w:u w:val="single"/>
              </w:rPr>
              <w:t xml:space="preserve"> :</w:t>
            </w:r>
            <w:r w:rsidRPr="00BA60FA">
              <w:rPr>
                <w:color w:val="auto"/>
              </w:rPr>
              <w:t xml:space="preserve"> </w:t>
            </w:r>
            <w:r w:rsidRPr="00337664">
              <w:rPr>
                <w:rFonts w:ascii="Arial" w:hAnsi="Arial" w:cs="Arial"/>
                <w:b w:val="0"/>
                <w:color w:val="auto"/>
                <w:sz w:val="21"/>
                <w:szCs w:val="21"/>
                <w:lang w:val="fr-FR"/>
              </w:rPr>
              <w:t>Limitation des prises de participation</w:t>
            </w:r>
            <w:bookmarkEnd w:id="120"/>
            <w:bookmarkEnd w:id="121"/>
          </w:p>
          <w:p w14:paraId="2047BDF8" w14:textId="77777777" w:rsidR="0033042F" w:rsidRDefault="0033042F" w:rsidP="00ED7AFF">
            <w:pPr>
              <w:ind w:left="184" w:right="-39" w:firstLine="30"/>
              <w:jc w:val="both"/>
              <w:rPr>
                <w:rFonts w:ascii="Arial" w:hAnsi="Arial" w:cs="Arial"/>
                <w:sz w:val="21"/>
                <w:szCs w:val="21"/>
                <w:lang w:val="fr-FR"/>
              </w:rPr>
            </w:pPr>
            <w:r>
              <w:rPr>
                <w:noProof/>
                <w:lang w:val="fr-CM" w:eastAsia="fr-CM"/>
              </w:rPr>
              <w:drawing>
                <wp:inline distT="0" distB="0" distL="0" distR="0" wp14:anchorId="384E79A8" wp14:editId="359DEA7D">
                  <wp:extent cx="3345180" cy="2979420"/>
                  <wp:effectExtent l="0" t="0" r="7620" b="11430"/>
                  <wp:docPr id="1331175621" name="Graphique 1331175621">
                    <a:extLst xmlns:a="http://schemas.openxmlformats.org/drawingml/2006/main">
                      <a:ext uri="{FF2B5EF4-FFF2-40B4-BE49-F238E27FC236}">
                        <a16:creationId xmlns:a16="http://schemas.microsoft.com/office/drawing/2014/main"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tc>
      </w:tr>
    </w:tbl>
    <w:p w14:paraId="3DE2FF5D" w14:textId="486B59BE" w:rsidR="0033042F" w:rsidRDefault="0033042F" w:rsidP="002357DA">
      <w:pPr>
        <w:rPr>
          <w:lang w:val="fr-FR" w:eastAsia="fr-FR"/>
        </w:rPr>
      </w:pPr>
    </w:p>
    <w:p w14:paraId="595EA863" w14:textId="77777777" w:rsidR="0033042F" w:rsidRDefault="0033042F" w:rsidP="002357DA">
      <w:pPr>
        <w:rPr>
          <w:lang w:val="fr-FR" w:eastAsia="fr-FR"/>
        </w:rPr>
      </w:pPr>
    </w:p>
    <w:p w14:paraId="03548160" w14:textId="77777777" w:rsidR="002357DA" w:rsidRPr="00A60B11" w:rsidRDefault="002357DA" w:rsidP="0033042F">
      <w:pPr>
        <w:pStyle w:val="Titre3"/>
        <w:keepNext/>
        <w:numPr>
          <w:ilvl w:val="2"/>
          <w:numId w:val="11"/>
        </w:numPr>
        <w:pBdr>
          <w:top w:val="none" w:sz="0" w:space="0" w:color="auto"/>
          <w:left w:val="none" w:sz="0" w:space="0" w:color="auto"/>
        </w:pBdr>
        <w:shd w:val="clear" w:color="auto" w:fill="00B050"/>
        <w:tabs>
          <w:tab w:val="left" w:pos="1134"/>
        </w:tabs>
        <w:spacing w:before="0" w:after="240"/>
        <w:ind w:left="1134" w:hanging="708"/>
        <w:jc w:val="both"/>
        <w:rPr>
          <w:rFonts w:ascii="Arial" w:hAnsi="Arial" w:cs="Arial"/>
          <w:b/>
          <w:bCs/>
          <w:iCs/>
          <w:caps w:val="0"/>
          <w:color w:val="FFFFFF"/>
          <w:sz w:val="22"/>
          <w:szCs w:val="21"/>
        </w:rPr>
      </w:pPr>
      <w:bookmarkStart w:id="122" w:name="_Toc510543432"/>
      <w:bookmarkStart w:id="123" w:name="_Toc24451600"/>
      <w:r>
        <w:rPr>
          <w:rFonts w:ascii="Arial" w:hAnsi="Arial" w:cs="Arial"/>
          <w:b/>
          <w:bCs/>
          <w:iCs/>
          <w:caps w:val="0"/>
          <w:color w:val="FFFFFF"/>
          <w:sz w:val="22"/>
          <w:szCs w:val="21"/>
        </w:rPr>
        <w:lastRenderedPageBreak/>
        <w:t>Financement des immobilisations</w:t>
      </w:r>
      <w:bookmarkEnd w:id="122"/>
      <w:bookmarkEnd w:id="123"/>
    </w:p>
    <w:p w14:paraId="14D23089" w14:textId="49AB63C0" w:rsidR="00BA60FA" w:rsidRDefault="00BA60FA" w:rsidP="00BA60FA">
      <w:pPr>
        <w:pStyle w:val="Lgende"/>
        <w:keepNext/>
      </w:pPr>
    </w:p>
    <w:tbl>
      <w:tblPr>
        <w:tblStyle w:val="Grilledutableau"/>
        <w:tblW w:w="9353"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0" w:type="dxa"/>
          <w:right w:w="70" w:type="dxa"/>
        </w:tblCellMar>
        <w:tblLook w:val="04A0" w:firstRow="1" w:lastRow="0" w:firstColumn="1" w:lastColumn="0" w:noHBand="0" w:noVBand="1"/>
      </w:tblPr>
      <w:tblGrid>
        <w:gridCol w:w="4361"/>
        <w:gridCol w:w="4992"/>
      </w:tblGrid>
      <w:tr w:rsidR="002357DA" w:rsidRPr="001E0A50" w14:paraId="3CCBF036" w14:textId="77777777" w:rsidTr="00B352D1">
        <w:tc>
          <w:tcPr>
            <w:tcW w:w="4361" w:type="dxa"/>
          </w:tcPr>
          <w:p w14:paraId="251CCB7F" w14:textId="77777777" w:rsidR="002357DA" w:rsidRDefault="002357DA" w:rsidP="00C25254">
            <w:pPr>
              <w:spacing w:before="120" w:after="120" w:line="360" w:lineRule="auto"/>
              <w:jc w:val="both"/>
              <w:rPr>
                <w:rFonts w:ascii="Arial" w:hAnsi="Arial" w:cs="Arial"/>
                <w:sz w:val="21"/>
                <w:szCs w:val="21"/>
                <w:lang w:val="fr-FR"/>
              </w:rPr>
            </w:pPr>
            <w:r>
              <w:rPr>
                <w:rFonts w:ascii="Arial" w:hAnsi="Arial" w:cs="Arial"/>
                <w:sz w:val="21"/>
                <w:szCs w:val="21"/>
                <w:lang w:val="fr-FR"/>
              </w:rPr>
              <w:t>Le ratio de financement des immobilisations est déterminé en rapportant les montants nets des amortissements et des provisions éventuelles des immobilisations corporelles et incorporelles ainsi que des titres de participation à l’exclusion des frais et valeurs immobilisées et des participations dans d’autres SFD ou établissements de crédit et aux fonds propres.</w:t>
            </w:r>
          </w:p>
          <w:p w14:paraId="271CA723" w14:textId="703D3056" w:rsidR="002357DA" w:rsidRPr="00304DE7" w:rsidRDefault="005A37F5" w:rsidP="00C25254">
            <w:pPr>
              <w:spacing w:before="120" w:after="120" w:line="360" w:lineRule="auto"/>
              <w:jc w:val="both"/>
              <w:rPr>
                <w:rFonts w:ascii="Arial" w:hAnsi="Arial" w:cs="Arial"/>
                <w:sz w:val="21"/>
                <w:szCs w:val="21"/>
                <w:lang w:val="fr-FR"/>
              </w:rPr>
            </w:pPr>
            <w:r>
              <w:rPr>
                <w:rFonts w:ascii="Arial" w:hAnsi="Arial" w:cs="Arial"/>
                <w:sz w:val="21"/>
                <w:szCs w:val="21"/>
                <w:lang w:val="fr-FR"/>
              </w:rPr>
              <w:t xml:space="preserve">Au </w:t>
            </w:r>
            <w:r w:rsidR="003C01BE">
              <w:rPr>
                <w:rFonts w:ascii="Arial" w:hAnsi="Arial" w:cs="Arial"/>
                <w:sz w:val="21"/>
                <w:szCs w:val="21"/>
                <w:lang w:val="fr-FR"/>
              </w:rPr>
              <w:t>deuxième</w:t>
            </w:r>
            <w:r>
              <w:rPr>
                <w:rFonts w:ascii="Arial" w:hAnsi="Arial" w:cs="Arial"/>
                <w:sz w:val="21"/>
                <w:szCs w:val="21"/>
                <w:lang w:val="fr-FR"/>
              </w:rPr>
              <w:t xml:space="preserve"> trimestre 201</w:t>
            </w:r>
            <w:r w:rsidR="00B352D1">
              <w:rPr>
                <w:rFonts w:ascii="Arial" w:hAnsi="Arial" w:cs="Arial"/>
                <w:sz w:val="21"/>
                <w:szCs w:val="21"/>
                <w:lang w:val="fr-FR"/>
              </w:rPr>
              <w:t>9</w:t>
            </w:r>
            <w:r>
              <w:rPr>
                <w:rFonts w:ascii="Arial" w:hAnsi="Arial" w:cs="Arial"/>
                <w:sz w:val="21"/>
                <w:szCs w:val="21"/>
                <w:lang w:val="fr-FR"/>
              </w:rPr>
              <w:t xml:space="preserve">, </w:t>
            </w:r>
            <w:r w:rsidR="0065787E">
              <w:rPr>
                <w:rFonts w:ascii="Arial" w:hAnsi="Arial" w:cs="Arial"/>
                <w:sz w:val="21"/>
                <w:szCs w:val="21"/>
                <w:lang w:val="fr-FR"/>
              </w:rPr>
              <w:t xml:space="preserve">les </w:t>
            </w:r>
            <w:r w:rsidR="002357DA">
              <w:rPr>
                <w:rFonts w:ascii="Arial" w:hAnsi="Arial" w:cs="Arial"/>
                <w:sz w:val="21"/>
                <w:szCs w:val="21"/>
                <w:lang w:val="fr-FR"/>
              </w:rPr>
              <w:t xml:space="preserve">SFD </w:t>
            </w:r>
            <w:r w:rsidR="0065787E">
              <w:rPr>
                <w:rFonts w:ascii="Arial" w:hAnsi="Arial" w:cs="Arial"/>
                <w:sz w:val="21"/>
                <w:szCs w:val="21"/>
                <w:lang w:val="fr-FR"/>
              </w:rPr>
              <w:t>ont respecté</w:t>
            </w:r>
            <w:r w:rsidR="002357DA">
              <w:rPr>
                <w:rFonts w:ascii="Arial" w:hAnsi="Arial" w:cs="Arial"/>
                <w:sz w:val="21"/>
                <w:szCs w:val="21"/>
                <w:lang w:val="fr-FR"/>
              </w:rPr>
              <w:t xml:space="preserve"> </w:t>
            </w:r>
            <w:r w:rsidR="0065787E">
              <w:rPr>
                <w:rFonts w:ascii="Arial" w:hAnsi="Arial" w:cs="Arial"/>
                <w:sz w:val="21"/>
                <w:szCs w:val="21"/>
                <w:lang w:val="fr-FR"/>
              </w:rPr>
              <w:t>le</w:t>
            </w:r>
            <w:r w:rsidR="002357DA">
              <w:rPr>
                <w:rFonts w:ascii="Arial" w:hAnsi="Arial" w:cs="Arial"/>
                <w:sz w:val="21"/>
                <w:szCs w:val="21"/>
                <w:lang w:val="fr-FR"/>
              </w:rPr>
              <w:t xml:space="preserve"> ratio de </w:t>
            </w:r>
            <w:r w:rsidR="0065787E">
              <w:rPr>
                <w:rFonts w:ascii="Arial" w:hAnsi="Arial" w:cs="Arial"/>
                <w:sz w:val="21"/>
                <w:szCs w:val="21"/>
                <w:lang w:val="fr-FR"/>
              </w:rPr>
              <w:t>financement des immobilisations fixé à 100% au plus</w:t>
            </w:r>
            <w:r w:rsidR="00F544FF">
              <w:rPr>
                <w:rFonts w:ascii="Arial" w:hAnsi="Arial" w:cs="Arial"/>
                <w:sz w:val="21"/>
                <w:szCs w:val="21"/>
                <w:lang w:val="fr-FR"/>
              </w:rPr>
              <w:t xml:space="preserve"> à l’exception d’un </w:t>
            </w:r>
            <w:r w:rsidR="00534B97">
              <w:rPr>
                <w:rFonts w:ascii="Arial" w:hAnsi="Arial" w:cs="Arial"/>
                <w:sz w:val="21"/>
                <w:szCs w:val="21"/>
                <w:lang w:val="fr-FR"/>
              </w:rPr>
              <w:t xml:space="preserve">(01) </w:t>
            </w:r>
            <w:r w:rsidR="00F544FF">
              <w:rPr>
                <w:rFonts w:ascii="Arial" w:hAnsi="Arial" w:cs="Arial"/>
                <w:sz w:val="21"/>
                <w:szCs w:val="21"/>
                <w:lang w:val="fr-FR"/>
              </w:rPr>
              <w:t>SFD</w:t>
            </w:r>
            <w:r w:rsidR="0065787E">
              <w:rPr>
                <w:rFonts w:ascii="Arial" w:hAnsi="Arial" w:cs="Arial"/>
                <w:sz w:val="21"/>
                <w:szCs w:val="21"/>
                <w:lang w:val="fr-FR"/>
              </w:rPr>
              <w:t xml:space="preserve">. </w:t>
            </w:r>
            <w:r w:rsidR="003C01BE">
              <w:rPr>
                <w:rFonts w:ascii="Arial" w:hAnsi="Arial" w:cs="Arial"/>
                <w:sz w:val="21"/>
                <w:szCs w:val="21"/>
                <w:lang w:val="fr-FR"/>
              </w:rPr>
              <w:t xml:space="preserve">Toutefois, </w:t>
            </w:r>
            <w:r w:rsidR="00F544FF">
              <w:rPr>
                <w:rFonts w:ascii="Arial" w:hAnsi="Arial" w:cs="Arial"/>
                <w:sz w:val="21"/>
                <w:szCs w:val="21"/>
                <w:lang w:val="fr-FR"/>
              </w:rPr>
              <w:t>un SFD</w:t>
            </w:r>
            <w:r w:rsidR="003C01BE">
              <w:rPr>
                <w:rFonts w:ascii="Arial" w:hAnsi="Arial" w:cs="Arial"/>
                <w:sz w:val="21"/>
                <w:szCs w:val="21"/>
                <w:lang w:val="fr-FR"/>
              </w:rPr>
              <w:t xml:space="preserve"> présent</w:t>
            </w:r>
            <w:r w:rsidR="00F544FF">
              <w:rPr>
                <w:rFonts w:ascii="Arial" w:hAnsi="Arial" w:cs="Arial"/>
                <w:sz w:val="21"/>
                <w:szCs w:val="21"/>
                <w:lang w:val="fr-FR"/>
              </w:rPr>
              <w:t>e</w:t>
            </w:r>
            <w:r w:rsidR="003C01BE">
              <w:rPr>
                <w:rFonts w:ascii="Arial" w:hAnsi="Arial" w:cs="Arial"/>
                <w:sz w:val="21"/>
                <w:szCs w:val="21"/>
                <w:lang w:val="fr-FR"/>
              </w:rPr>
              <w:t xml:space="preserve"> des fonds propres négatifs qui </w:t>
            </w:r>
            <w:r w:rsidR="00F544FF">
              <w:rPr>
                <w:rFonts w:ascii="Arial" w:hAnsi="Arial" w:cs="Arial"/>
                <w:sz w:val="21"/>
                <w:szCs w:val="21"/>
                <w:lang w:val="fr-FR"/>
              </w:rPr>
              <w:t>a</w:t>
            </w:r>
            <w:r w:rsidR="003C01BE">
              <w:rPr>
                <w:rFonts w:ascii="Arial" w:hAnsi="Arial" w:cs="Arial"/>
                <w:sz w:val="21"/>
                <w:szCs w:val="21"/>
                <w:lang w:val="fr-FR"/>
              </w:rPr>
              <w:t xml:space="preserve"> impacté le calcul du ratio.</w:t>
            </w:r>
            <w:r w:rsidR="00F544FF">
              <w:rPr>
                <w:rFonts w:ascii="Arial" w:hAnsi="Arial" w:cs="Arial"/>
                <w:sz w:val="21"/>
                <w:szCs w:val="21"/>
                <w:lang w:val="fr-FR"/>
              </w:rPr>
              <w:t xml:space="preserve"> La norme moyenne des SFD de l’échantillon est de 68,29%.</w:t>
            </w:r>
          </w:p>
        </w:tc>
        <w:tc>
          <w:tcPr>
            <w:tcW w:w="4992" w:type="dxa"/>
          </w:tcPr>
          <w:p w14:paraId="30F8B1C6" w14:textId="6E747A4F" w:rsidR="002357DA" w:rsidRPr="00337664" w:rsidRDefault="00BA60FA" w:rsidP="00BA60FA">
            <w:pPr>
              <w:pStyle w:val="Lgende"/>
              <w:keepNext/>
              <w:spacing w:line="360" w:lineRule="auto"/>
              <w:ind w:left="1273" w:hanging="1273"/>
              <w:jc w:val="both"/>
              <w:rPr>
                <w:rFonts w:ascii="Arial" w:hAnsi="Arial" w:cs="Arial"/>
                <w:bCs w:val="0"/>
                <w:color w:val="auto"/>
                <w:sz w:val="21"/>
                <w:szCs w:val="21"/>
                <w:u w:val="single"/>
                <w:lang w:val="fr-FR"/>
              </w:rPr>
            </w:pPr>
            <w:bookmarkStart w:id="124" w:name="_Toc24451685"/>
            <w:bookmarkStart w:id="125" w:name="_Toc494296642"/>
            <w:r w:rsidRPr="00BA60FA">
              <w:rPr>
                <w:rFonts w:ascii="Arial" w:hAnsi="Arial" w:cs="Arial"/>
                <w:color w:val="auto"/>
                <w:sz w:val="21"/>
                <w:szCs w:val="21"/>
                <w:u w:val="single"/>
              </w:rPr>
              <w:t xml:space="preserve">Figure </w:t>
            </w:r>
            <w:r w:rsidRPr="00BA60FA">
              <w:rPr>
                <w:rFonts w:ascii="Arial" w:hAnsi="Arial" w:cs="Arial"/>
                <w:color w:val="auto"/>
                <w:sz w:val="21"/>
                <w:szCs w:val="21"/>
                <w:u w:val="single"/>
              </w:rPr>
              <w:fldChar w:fldCharType="begin"/>
            </w:r>
            <w:r w:rsidRPr="00BA60FA">
              <w:rPr>
                <w:rFonts w:ascii="Arial" w:hAnsi="Arial" w:cs="Arial"/>
                <w:color w:val="auto"/>
                <w:sz w:val="21"/>
                <w:szCs w:val="21"/>
                <w:u w:val="single"/>
              </w:rPr>
              <w:instrText xml:space="preserve"> SEQ Figure \* ARABIC </w:instrText>
            </w:r>
            <w:r w:rsidRPr="00BA60FA">
              <w:rPr>
                <w:rFonts w:ascii="Arial" w:hAnsi="Arial" w:cs="Arial"/>
                <w:color w:val="auto"/>
                <w:sz w:val="21"/>
                <w:szCs w:val="21"/>
                <w:u w:val="single"/>
              </w:rPr>
              <w:fldChar w:fldCharType="separate"/>
            </w:r>
            <w:r w:rsidR="000E5958">
              <w:rPr>
                <w:rFonts w:ascii="Arial" w:hAnsi="Arial" w:cs="Arial"/>
                <w:noProof/>
                <w:color w:val="auto"/>
                <w:sz w:val="21"/>
                <w:szCs w:val="21"/>
                <w:u w:val="single"/>
              </w:rPr>
              <w:t>19</w:t>
            </w:r>
            <w:r w:rsidRPr="00BA60FA">
              <w:rPr>
                <w:rFonts w:ascii="Arial" w:hAnsi="Arial" w:cs="Arial"/>
                <w:color w:val="auto"/>
                <w:sz w:val="21"/>
                <w:szCs w:val="21"/>
                <w:u w:val="single"/>
              </w:rPr>
              <w:fldChar w:fldCharType="end"/>
            </w:r>
            <w:r w:rsidRPr="00BA60FA">
              <w:rPr>
                <w:rFonts w:ascii="Arial" w:hAnsi="Arial" w:cs="Arial"/>
                <w:color w:val="auto"/>
                <w:sz w:val="21"/>
                <w:szCs w:val="21"/>
                <w:u w:val="single"/>
              </w:rPr>
              <w:t xml:space="preserve"> :</w:t>
            </w:r>
            <w:r w:rsidRPr="00BA60FA">
              <w:rPr>
                <w:color w:val="auto"/>
              </w:rPr>
              <w:t xml:space="preserve"> </w:t>
            </w:r>
            <w:r w:rsidR="002357DA" w:rsidRPr="00337664">
              <w:rPr>
                <w:rFonts w:ascii="Arial" w:hAnsi="Arial" w:cs="Arial"/>
                <w:b w:val="0"/>
                <w:color w:val="auto"/>
                <w:sz w:val="21"/>
                <w:szCs w:val="21"/>
                <w:lang w:val="fr-FR"/>
              </w:rPr>
              <w:t>Financement des immobilisations</w:t>
            </w:r>
            <w:bookmarkEnd w:id="124"/>
            <w:r w:rsidR="002357DA" w:rsidRPr="00337664">
              <w:rPr>
                <w:rFonts w:ascii="Arial" w:hAnsi="Arial" w:cs="Arial"/>
                <w:b w:val="0"/>
                <w:color w:val="auto"/>
                <w:sz w:val="21"/>
                <w:szCs w:val="21"/>
                <w:lang w:val="fr-FR"/>
              </w:rPr>
              <w:t xml:space="preserve"> </w:t>
            </w:r>
            <w:bookmarkEnd w:id="125"/>
          </w:p>
          <w:p w14:paraId="01DF19D1" w14:textId="504421AA" w:rsidR="005720F1" w:rsidRPr="00807516" w:rsidRDefault="00B352D1" w:rsidP="00640274">
            <w:pPr>
              <w:ind w:left="1508" w:hanging="1508"/>
              <w:rPr>
                <w:rFonts w:ascii="Arial" w:hAnsi="Arial" w:cs="Arial"/>
                <w:sz w:val="14"/>
                <w:szCs w:val="14"/>
                <w:lang w:val="fr-FR"/>
              </w:rPr>
            </w:pPr>
            <w:r>
              <w:rPr>
                <w:noProof/>
                <w:lang w:val="fr-CM" w:eastAsia="fr-CM"/>
              </w:rPr>
              <w:drawing>
                <wp:inline distT="0" distB="0" distL="0" distR="0" wp14:anchorId="60CC5F95" wp14:editId="453D1B94">
                  <wp:extent cx="3081020" cy="3208020"/>
                  <wp:effectExtent l="0" t="0" r="5080" b="11430"/>
                  <wp:docPr id="1331175623" name="Graphique 1331175623">
                    <a:extLst xmlns:a="http://schemas.openxmlformats.org/drawingml/2006/main">
                      <a:ext uri="{FF2B5EF4-FFF2-40B4-BE49-F238E27FC236}">
                        <a16:creationId xmlns:a16="http://schemas.microsoft.com/office/drawing/2014/main"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75FBE423" w14:textId="77777777" w:rsidR="002357DA" w:rsidRPr="007904AB" w:rsidRDefault="002357DA" w:rsidP="00640274">
            <w:pPr>
              <w:ind w:left="1508" w:hanging="1508"/>
              <w:jc w:val="both"/>
              <w:rPr>
                <w:noProof/>
                <w:sz w:val="10"/>
                <w:szCs w:val="10"/>
                <w:lang w:val="fr-FR" w:eastAsia="fr-FR"/>
              </w:rPr>
            </w:pPr>
          </w:p>
          <w:p w14:paraId="2D3F0BEC" w14:textId="499F354C" w:rsidR="002357DA" w:rsidRDefault="002357DA" w:rsidP="005A37F5">
            <w:pPr>
              <w:ind w:left="213"/>
              <w:jc w:val="both"/>
              <w:rPr>
                <w:rFonts w:ascii="Arial" w:hAnsi="Arial" w:cs="Arial"/>
                <w:sz w:val="21"/>
                <w:szCs w:val="21"/>
                <w:lang w:val="fr-FR"/>
              </w:rPr>
            </w:pPr>
          </w:p>
        </w:tc>
      </w:tr>
    </w:tbl>
    <w:p w14:paraId="3CB648E9" w14:textId="77777777" w:rsidR="00347809" w:rsidRPr="00B03B07" w:rsidRDefault="007D0B3D" w:rsidP="004505AA">
      <w:pPr>
        <w:spacing w:line="360" w:lineRule="auto"/>
        <w:jc w:val="both"/>
        <w:rPr>
          <w:rFonts w:ascii="Arial" w:hAnsi="Arial" w:cs="Arial"/>
          <w:sz w:val="21"/>
          <w:szCs w:val="21"/>
          <w:lang w:val="fr-FR"/>
        </w:rPr>
      </w:pPr>
      <w:r w:rsidRPr="00B03B07">
        <w:rPr>
          <w:rFonts w:ascii="Arial" w:hAnsi="Arial" w:cs="Arial"/>
          <w:sz w:val="21"/>
          <w:szCs w:val="21"/>
          <w:lang w:val="fr-FR"/>
        </w:rPr>
        <w:br w:type="page"/>
      </w:r>
    </w:p>
    <w:p w14:paraId="7E31DFAD" w14:textId="77777777" w:rsidR="00454337" w:rsidRPr="00476BE9" w:rsidRDefault="00D24564" w:rsidP="00454337">
      <w:pPr>
        <w:spacing w:line="360" w:lineRule="auto"/>
        <w:jc w:val="both"/>
        <w:rPr>
          <w:rFonts w:ascii="Arial" w:hAnsi="Arial" w:cs="Arial"/>
          <w:b/>
          <w:sz w:val="28"/>
          <w:szCs w:val="28"/>
          <w:lang w:val="fr-FR"/>
        </w:rPr>
      </w:pPr>
      <w:r>
        <w:rPr>
          <w:noProof/>
          <w:lang w:val="fr-CM" w:eastAsia="fr-CM"/>
        </w:rPr>
        <w:lastRenderedPageBreak/>
        <mc:AlternateContent>
          <mc:Choice Requires="wps">
            <w:drawing>
              <wp:anchor distT="0" distB="0" distL="114300" distR="114300" simplePos="0" relativeHeight="251658752" behindDoc="0" locked="0" layoutInCell="1" allowOverlap="1" wp14:anchorId="1A2E07FC" wp14:editId="07777777">
                <wp:simplePos x="0" y="0"/>
                <wp:positionH relativeFrom="column">
                  <wp:posOffset>-4445</wp:posOffset>
                </wp:positionH>
                <wp:positionV relativeFrom="paragraph">
                  <wp:posOffset>265430</wp:posOffset>
                </wp:positionV>
                <wp:extent cx="2388870" cy="572770"/>
                <wp:effectExtent l="0" t="0" r="0" b="0"/>
                <wp:wrapNone/>
                <wp:docPr id="2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8870" cy="572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2921E" w14:textId="77777777" w:rsidR="00C03379" w:rsidRPr="00454337" w:rsidRDefault="00C03379" w:rsidP="00CC7FB0">
                            <w:pPr>
                              <w:rPr>
                                <w:rFonts w:ascii="Arial" w:hAnsi="Arial" w:cs="Arial"/>
                                <w:color w:val="C00000"/>
                                <w:sz w:val="28"/>
                                <w:szCs w:val="28"/>
                                <w:lang w:val="en-CA"/>
                              </w:rPr>
                            </w:pPr>
                            <w:r w:rsidRPr="00454337">
                              <w:rPr>
                                <w:rFonts w:ascii="Arial" w:hAnsi="Arial" w:cs="Arial"/>
                                <w:b/>
                                <w:color w:val="C00000"/>
                                <w:sz w:val="40"/>
                                <w:szCs w:val="28"/>
                                <w:lang w:val="en-CA"/>
                              </w:rPr>
                              <w:t>CONCLUSION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E07FC" id="Text Box 60" o:spid="_x0000_s1028" type="#_x0000_t202" style="position:absolute;left:0;text-align:left;margin-left:-.35pt;margin-top:20.9pt;width:188.1pt;height:45.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ev9twIAAMI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" filled="f" stroked="f">
                <v:textbox>
                  <w:txbxContent>
                    <w:p w14:paraId="5982921E" w14:textId="77777777" w:rsidR="00C03379" w:rsidRPr="00454337" w:rsidRDefault="00C03379" w:rsidP="00CC7FB0">
                      <w:pPr>
                        <w:rPr>
                          <w:rFonts w:ascii="Arial" w:hAnsi="Arial" w:cs="Arial"/>
                          <w:color w:val="C00000"/>
                          <w:sz w:val="28"/>
                          <w:szCs w:val="28"/>
                          <w:lang w:val="en-CA"/>
                        </w:rPr>
                      </w:pPr>
                      <w:r w:rsidRPr="00454337">
                        <w:rPr>
                          <w:rFonts w:ascii="Arial" w:hAnsi="Arial" w:cs="Arial"/>
                          <w:b/>
                          <w:color w:val="C00000"/>
                          <w:sz w:val="40"/>
                          <w:szCs w:val="28"/>
                          <w:lang w:val="en-CA"/>
                        </w:rPr>
                        <w:t>CONCLUSION</w:t>
                      </w:r>
                    </w:p>
                  </w:txbxContent>
                </v:textbox>
              </v:shape>
            </w:pict>
          </mc:Fallback>
        </mc:AlternateContent>
      </w:r>
      <w:r w:rsidR="00FC1EAC">
        <w:rPr>
          <w:noProof/>
          <w:lang w:val="fr-CM" w:eastAsia="fr-CM"/>
        </w:rPr>
        <w:drawing>
          <wp:inline distT="0" distB="0" distL="0" distR="0" wp14:anchorId="65D039F7" wp14:editId="07777777">
            <wp:extent cx="5838825" cy="866775"/>
            <wp:effectExtent l="0" t="0" r="0" b="0"/>
            <wp:docPr id="19"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38825" cy="866775"/>
                    </a:xfrm>
                    <a:prstGeom prst="rect">
                      <a:avLst/>
                    </a:prstGeom>
                    <a:noFill/>
                    <a:ln>
                      <a:noFill/>
                    </a:ln>
                  </pic:spPr>
                </pic:pic>
              </a:graphicData>
            </a:graphic>
          </wp:inline>
        </w:drawing>
      </w:r>
    </w:p>
    <w:p w14:paraId="7FF3D6A4" w14:textId="77777777" w:rsidR="00132B83" w:rsidRPr="00476BE9" w:rsidRDefault="00132B83" w:rsidP="00132B83">
      <w:pPr>
        <w:pStyle w:val="Titre1"/>
        <w:pBdr>
          <w:top w:val="none" w:sz="0" w:space="0" w:color="auto"/>
          <w:left w:val="none" w:sz="0" w:space="0" w:color="auto"/>
          <w:bottom w:val="none" w:sz="0" w:space="0" w:color="auto"/>
          <w:right w:val="none" w:sz="0" w:space="0" w:color="auto"/>
        </w:pBdr>
        <w:shd w:val="clear" w:color="auto" w:fill="auto"/>
        <w:jc w:val="center"/>
        <w:rPr>
          <w:rFonts w:ascii="Arial" w:hAnsi="Arial" w:cs="Arial"/>
          <w:sz w:val="2"/>
          <w:szCs w:val="2"/>
        </w:rPr>
      </w:pPr>
      <w:bookmarkStart w:id="126" w:name="_Toc24451601"/>
      <w:r w:rsidRPr="00476BE9">
        <w:rPr>
          <w:rFonts w:ascii="Arial" w:hAnsi="Arial" w:cs="Arial"/>
          <w:b w:val="0"/>
          <w:sz w:val="2"/>
          <w:szCs w:val="2"/>
          <w:lang w:eastAsia="x-none"/>
        </w:rPr>
        <w:t>CONCLUSION</w:t>
      </w:r>
      <w:bookmarkEnd w:id="126"/>
    </w:p>
    <w:p w14:paraId="0C178E9E" w14:textId="77777777" w:rsidR="00770176" w:rsidRPr="00476BE9" w:rsidRDefault="00770176" w:rsidP="00DE6852">
      <w:pPr>
        <w:autoSpaceDE w:val="0"/>
        <w:autoSpaceDN w:val="0"/>
        <w:adjustRightInd w:val="0"/>
        <w:spacing w:line="276" w:lineRule="auto"/>
        <w:jc w:val="both"/>
        <w:rPr>
          <w:rFonts w:ascii="Arial" w:hAnsi="Arial" w:cs="Arial"/>
          <w:sz w:val="2"/>
          <w:szCs w:val="21"/>
          <w:lang w:val="fr-FR"/>
        </w:rPr>
      </w:pPr>
    </w:p>
    <w:p w14:paraId="17193CEE" w14:textId="1DC42840" w:rsidR="004B41ED" w:rsidRDefault="00730880" w:rsidP="00316D16">
      <w:pPr>
        <w:pStyle w:val="Texte1DID"/>
        <w:spacing w:before="120" w:after="120" w:line="360" w:lineRule="auto"/>
        <w:rPr>
          <w:sz w:val="21"/>
          <w:szCs w:val="21"/>
        </w:rPr>
      </w:pPr>
      <w:r>
        <w:rPr>
          <w:sz w:val="21"/>
          <w:szCs w:val="21"/>
        </w:rPr>
        <w:t xml:space="preserve">L’environnement macroéconomique </w:t>
      </w:r>
      <w:r w:rsidR="009335BA">
        <w:rPr>
          <w:sz w:val="21"/>
          <w:szCs w:val="21"/>
        </w:rPr>
        <w:t xml:space="preserve">s’est avéré </w:t>
      </w:r>
      <w:r>
        <w:rPr>
          <w:sz w:val="21"/>
          <w:szCs w:val="21"/>
        </w:rPr>
        <w:t>favorable au cours de la période sous revue</w:t>
      </w:r>
      <w:r w:rsidR="009335BA">
        <w:rPr>
          <w:sz w:val="21"/>
          <w:szCs w:val="21"/>
        </w:rPr>
        <w:t xml:space="preserve">. </w:t>
      </w:r>
      <w:r w:rsidR="002934AE">
        <w:rPr>
          <w:sz w:val="21"/>
          <w:szCs w:val="21"/>
        </w:rPr>
        <w:t>A l’exception des in</w:t>
      </w:r>
      <w:r w:rsidR="005C625B">
        <w:rPr>
          <w:sz w:val="21"/>
          <w:szCs w:val="21"/>
        </w:rPr>
        <w:t>dicateurs relatives aux demandes d’emploi et à la balance commerciale, l</w:t>
      </w:r>
      <w:r w:rsidR="009335BA">
        <w:rPr>
          <w:sz w:val="21"/>
          <w:szCs w:val="21"/>
        </w:rPr>
        <w:t xml:space="preserve">es différents indicateurs macroéconomiques </w:t>
      </w:r>
      <w:r w:rsidR="005C625B">
        <w:rPr>
          <w:sz w:val="21"/>
          <w:szCs w:val="21"/>
        </w:rPr>
        <w:t xml:space="preserve">analysés dans cette revue montrent que l’environnement économique béninois est propice au développement des différents secteurs d’activités. Cela a </w:t>
      </w:r>
      <w:r>
        <w:rPr>
          <w:sz w:val="21"/>
          <w:szCs w:val="21"/>
        </w:rPr>
        <w:t xml:space="preserve">inéluctablement </w:t>
      </w:r>
      <w:r w:rsidR="003860F0">
        <w:rPr>
          <w:sz w:val="21"/>
          <w:szCs w:val="21"/>
        </w:rPr>
        <w:t>impacté les performances enregist</w:t>
      </w:r>
      <w:r w:rsidR="003860F0" w:rsidRPr="005C625B">
        <w:rPr>
          <w:sz w:val="21"/>
          <w:szCs w:val="21"/>
        </w:rPr>
        <w:t xml:space="preserve">rées dans le secteur de la microfinance. </w:t>
      </w:r>
      <w:r w:rsidR="009335BA" w:rsidRPr="005C625B">
        <w:rPr>
          <w:sz w:val="21"/>
          <w:szCs w:val="21"/>
        </w:rPr>
        <w:t>Les</w:t>
      </w:r>
      <w:r w:rsidR="000C0454" w:rsidRPr="005C625B">
        <w:rPr>
          <w:sz w:val="21"/>
          <w:szCs w:val="21"/>
        </w:rPr>
        <w:t xml:space="preserve"> différents indicateurs d’activités notamment </w:t>
      </w:r>
      <w:r w:rsidR="005C625B">
        <w:rPr>
          <w:sz w:val="21"/>
          <w:szCs w:val="21"/>
        </w:rPr>
        <w:t xml:space="preserve">l’effectif de </w:t>
      </w:r>
      <w:r w:rsidR="005C625B" w:rsidRPr="005C625B">
        <w:rPr>
          <w:sz w:val="21"/>
          <w:szCs w:val="21"/>
        </w:rPr>
        <w:t xml:space="preserve">la clientèle, le montant des dépôts, les demandes de crédits, les crédits accordés, </w:t>
      </w:r>
      <w:r w:rsidR="000C0454" w:rsidRPr="005C625B">
        <w:rPr>
          <w:sz w:val="21"/>
          <w:szCs w:val="21"/>
        </w:rPr>
        <w:t>l’encours brut de crédits</w:t>
      </w:r>
      <w:r w:rsidR="005C625B" w:rsidRPr="005C625B">
        <w:rPr>
          <w:sz w:val="21"/>
          <w:szCs w:val="21"/>
        </w:rPr>
        <w:t xml:space="preserve">, </w:t>
      </w:r>
      <w:r w:rsidR="000C0454" w:rsidRPr="005C625B">
        <w:rPr>
          <w:sz w:val="21"/>
          <w:szCs w:val="21"/>
        </w:rPr>
        <w:t xml:space="preserve">le taux de remboursement </w:t>
      </w:r>
      <w:r w:rsidR="005C625B" w:rsidRPr="005C625B">
        <w:rPr>
          <w:sz w:val="21"/>
          <w:szCs w:val="21"/>
        </w:rPr>
        <w:t xml:space="preserve">et le taux de recouvrement </w:t>
      </w:r>
      <w:r w:rsidR="000C0454" w:rsidRPr="005C625B">
        <w:rPr>
          <w:sz w:val="21"/>
          <w:szCs w:val="21"/>
        </w:rPr>
        <w:t>ont évolué à la hausse</w:t>
      </w:r>
      <w:r w:rsidR="003A789E" w:rsidRPr="005C625B">
        <w:rPr>
          <w:sz w:val="21"/>
          <w:szCs w:val="21"/>
        </w:rPr>
        <w:t>.</w:t>
      </w:r>
      <w:r w:rsidR="005C625B">
        <w:rPr>
          <w:sz w:val="21"/>
          <w:szCs w:val="21"/>
        </w:rPr>
        <w:t xml:space="preserve"> Cette évolution a été </w:t>
      </w:r>
      <w:r w:rsidR="00F544FF">
        <w:rPr>
          <w:sz w:val="21"/>
          <w:szCs w:val="21"/>
        </w:rPr>
        <w:t>atténuée</w:t>
      </w:r>
      <w:r w:rsidR="005C625B">
        <w:rPr>
          <w:sz w:val="21"/>
          <w:szCs w:val="21"/>
        </w:rPr>
        <w:t xml:space="preserve"> par la dégradation plus poussée du portefeuille à risque des SFD qui est passé de 6,2% </w:t>
      </w:r>
      <w:r w:rsidR="004B41ED">
        <w:rPr>
          <w:sz w:val="21"/>
          <w:szCs w:val="21"/>
        </w:rPr>
        <w:t>à fin mars 2019 à 7% à fin juin 2019</w:t>
      </w:r>
      <w:r w:rsidR="001E3AD7">
        <w:rPr>
          <w:sz w:val="21"/>
          <w:szCs w:val="21"/>
        </w:rPr>
        <w:t xml:space="preserve">. De plus, </w:t>
      </w:r>
      <w:r w:rsidR="004B41ED">
        <w:rPr>
          <w:sz w:val="21"/>
          <w:szCs w:val="21"/>
        </w:rPr>
        <w:t>seulement trois (03) SFD ont respecté la norme du PAR à 90 jours fixée à 3% sur l’ensemble de 40 SFD dont les données ont été analysées.</w:t>
      </w:r>
      <w:r w:rsidR="001E3AD7">
        <w:rPr>
          <w:sz w:val="21"/>
          <w:szCs w:val="21"/>
        </w:rPr>
        <w:t xml:space="preserve"> L</w:t>
      </w:r>
      <w:r w:rsidR="004B41ED">
        <w:rPr>
          <w:sz w:val="21"/>
          <w:szCs w:val="21"/>
        </w:rPr>
        <w:t xml:space="preserve">e nombre de comptes de dépôts des SFD a connu </w:t>
      </w:r>
      <w:r w:rsidR="001E3AD7">
        <w:rPr>
          <w:sz w:val="21"/>
          <w:szCs w:val="21"/>
        </w:rPr>
        <w:t xml:space="preserve">également </w:t>
      </w:r>
      <w:r w:rsidR="004B41ED">
        <w:rPr>
          <w:sz w:val="21"/>
          <w:szCs w:val="21"/>
        </w:rPr>
        <w:t>une légère baisse de 0,03% au cours de la période.</w:t>
      </w:r>
    </w:p>
    <w:p w14:paraId="508F91E3" w14:textId="1780DD0E" w:rsidR="004B41ED" w:rsidRDefault="004B41ED" w:rsidP="00316D16">
      <w:pPr>
        <w:pStyle w:val="Texte1DID"/>
        <w:spacing w:before="120" w:after="120" w:line="360" w:lineRule="auto"/>
        <w:rPr>
          <w:sz w:val="21"/>
          <w:szCs w:val="21"/>
        </w:rPr>
      </w:pPr>
      <w:r>
        <w:rPr>
          <w:sz w:val="21"/>
          <w:szCs w:val="21"/>
        </w:rPr>
        <w:t>De façon générale, le volume de l’activité de microfinance est beaucoup plus concentré au niveau des ICEC qui en termes d’effectif, de crédit et de dépôt ont une proportion assez élevée d</w:t>
      </w:r>
      <w:r w:rsidR="00F67FBC">
        <w:rPr>
          <w:sz w:val="21"/>
          <w:szCs w:val="21"/>
        </w:rPr>
        <w:t>ans l’ensemble des indicateurs.</w:t>
      </w:r>
    </w:p>
    <w:p w14:paraId="45AD2346" w14:textId="479C6EB8" w:rsidR="00F67FBC" w:rsidRDefault="00F67FBC" w:rsidP="00316D16">
      <w:pPr>
        <w:pStyle w:val="Texte1DID"/>
        <w:spacing w:before="120" w:after="120" w:line="360" w:lineRule="auto"/>
        <w:rPr>
          <w:sz w:val="21"/>
          <w:szCs w:val="21"/>
        </w:rPr>
      </w:pPr>
      <w:r>
        <w:rPr>
          <w:sz w:val="21"/>
          <w:szCs w:val="21"/>
        </w:rPr>
        <w:t>L’analyse suivant le genre a montré que le volume des activités est concentré au niveau des hommes alors qu’en terme d’effectifs le secteur a une dominance féminine.</w:t>
      </w:r>
    </w:p>
    <w:p w14:paraId="3254BC2F" w14:textId="2EBDBC31" w:rsidR="003A0685" w:rsidRPr="00AD1113" w:rsidRDefault="00350907" w:rsidP="00AD1113">
      <w:pPr>
        <w:pStyle w:val="Texte1DID"/>
        <w:spacing w:before="120" w:after="120" w:line="360" w:lineRule="auto"/>
        <w:rPr>
          <w:sz w:val="21"/>
          <w:szCs w:val="21"/>
        </w:rPr>
      </w:pPr>
      <w:r>
        <w:rPr>
          <w:sz w:val="21"/>
          <w:szCs w:val="21"/>
        </w:rPr>
        <w:t>Les</w:t>
      </w:r>
      <w:r w:rsidR="00AD1113">
        <w:rPr>
          <w:sz w:val="21"/>
          <w:szCs w:val="21"/>
        </w:rPr>
        <w:t xml:space="preserve"> SFD doivent concentr</w:t>
      </w:r>
      <w:r w:rsidR="00AE7D5D">
        <w:rPr>
          <w:sz w:val="21"/>
          <w:szCs w:val="21"/>
        </w:rPr>
        <w:t>er</w:t>
      </w:r>
      <w:r w:rsidR="00AD1113">
        <w:rPr>
          <w:sz w:val="21"/>
          <w:szCs w:val="21"/>
        </w:rPr>
        <w:t xml:space="preserve"> </w:t>
      </w:r>
      <w:r>
        <w:rPr>
          <w:sz w:val="21"/>
          <w:szCs w:val="21"/>
        </w:rPr>
        <w:t>leur</w:t>
      </w:r>
      <w:r w:rsidR="00AE7D5D">
        <w:rPr>
          <w:sz w:val="21"/>
          <w:szCs w:val="21"/>
        </w:rPr>
        <w:t>s</w:t>
      </w:r>
      <w:r>
        <w:rPr>
          <w:sz w:val="21"/>
          <w:szCs w:val="21"/>
        </w:rPr>
        <w:t xml:space="preserve"> effort</w:t>
      </w:r>
      <w:r w:rsidR="00AE7D5D">
        <w:rPr>
          <w:sz w:val="21"/>
          <w:szCs w:val="21"/>
        </w:rPr>
        <w:t>s</w:t>
      </w:r>
      <w:r>
        <w:rPr>
          <w:sz w:val="21"/>
          <w:szCs w:val="21"/>
        </w:rPr>
        <w:t xml:space="preserve"> </w:t>
      </w:r>
      <w:r w:rsidR="00AD1113">
        <w:rPr>
          <w:sz w:val="21"/>
          <w:szCs w:val="21"/>
        </w:rPr>
        <w:t>dans la ma</w:t>
      </w:r>
      <w:r w:rsidR="00AE7D5D">
        <w:rPr>
          <w:sz w:val="21"/>
          <w:szCs w:val="21"/>
        </w:rPr>
        <w:t>î</w:t>
      </w:r>
      <w:r w:rsidR="00AD1113">
        <w:rPr>
          <w:sz w:val="21"/>
          <w:szCs w:val="21"/>
        </w:rPr>
        <w:t>trise du port</w:t>
      </w:r>
      <w:r>
        <w:rPr>
          <w:sz w:val="21"/>
          <w:szCs w:val="21"/>
        </w:rPr>
        <w:t xml:space="preserve">efeuille de crédit afin d’éviter les taux de portefeuille à risque hors normes enregistrés par la quasi-totalité des </w:t>
      </w:r>
      <w:r w:rsidR="00F15195">
        <w:rPr>
          <w:sz w:val="21"/>
          <w:szCs w:val="21"/>
        </w:rPr>
        <w:t>institutions</w:t>
      </w:r>
      <w:r>
        <w:rPr>
          <w:sz w:val="21"/>
          <w:szCs w:val="21"/>
        </w:rPr>
        <w:t>.</w:t>
      </w:r>
    </w:p>
    <w:p w14:paraId="651E9592" w14:textId="77777777" w:rsidR="003A0685" w:rsidRDefault="003A0685" w:rsidP="000D34BB">
      <w:pPr>
        <w:spacing w:line="360" w:lineRule="auto"/>
        <w:rPr>
          <w:rFonts w:ascii="Arial" w:hAnsi="Arial" w:cs="Arial"/>
          <w:sz w:val="21"/>
          <w:szCs w:val="21"/>
          <w:highlight w:val="yellow"/>
          <w:lang w:val="fr-FR"/>
        </w:rPr>
      </w:pPr>
    </w:p>
    <w:p w14:paraId="269E314A" w14:textId="77777777" w:rsidR="003A0685" w:rsidRDefault="003A0685" w:rsidP="000D34BB">
      <w:pPr>
        <w:spacing w:line="360" w:lineRule="auto"/>
        <w:rPr>
          <w:rFonts w:ascii="Arial" w:hAnsi="Arial" w:cs="Arial"/>
          <w:sz w:val="21"/>
          <w:szCs w:val="21"/>
          <w:highlight w:val="yellow"/>
          <w:lang w:val="fr-FR"/>
        </w:rPr>
      </w:pPr>
    </w:p>
    <w:p w14:paraId="47341341" w14:textId="77777777" w:rsidR="003B175F" w:rsidRPr="00C36179" w:rsidRDefault="00506EA0" w:rsidP="000D34BB">
      <w:pPr>
        <w:spacing w:line="360" w:lineRule="auto"/>
        <w:rPr>
          <w:rFonts w:ascii="Arial" w:hAnsi="Arial" w:cs="Arial"/>
          <w:sz w:val="2"/>
          <w:szCs w:val="21"/>
          <w:highlight w:val="yellow"/>
          <w:lang w:val="fr-FR"/>
        </w:rPr>
      </w:pPr>
      <w:r w:rsidRPr="00C36179">
        <w:rPr>
          <w:rFonts w:ascii="Arial" w:hAnsi="Arial" w:cs="Arial"/>
          <w:sz w:val="21"/>
          <w:szCs w:val="21"/>
          <w:highlight w:val="yellow"/>
          <w:lang w:val="fr-FR"/>
        </w:rPr>
        <w:br w:type="page"/>
      </w:r>
    </w:p>
    <w:p w14:paraId="3676868F" w14:textId="77777777" w:rsidR="003B175F" w:rsidRPr="0098627A" w:rsidRDefault="00D24564" w:rsidP="000D34BB">
      <w:pPr>
        <w:spacing w:line="360" w:lineRule="auto"/>
        <w:rPr>
          <w:rFonts w:ascii="Arial" w:hAnsi="Arial" w:cs="Arial"/>
          <w:sz w:val="21"/>
          <w:szCs w:val="21"/>
          <w:lang w:val="fr-FR"/>
        </w:rPr>
      </w:pPr>
      <w:r>
        <w:rPr>
          <w:noProof/>
          <w:lang w:val="fr-CM" w:eastAsia="fr-CM"/>
        </w:rPr>
        <w:lastRenderedPageBreak/>
        <mc:AlternateContent>
          <mc:Choice Requires="wps">
            <w:drawing>
              <wp:anchor distT="0" distB="0" distL="114300" distR="114300" simplePos="0" relativeHeight="251659776" behindDoc="0" locked="0" layoutInCell="1" allowOverlap="1" wp14:anchorId="6C11BF29" wp14:editId="07777777">
                <wp:simplePos x="0" y="0"/>
                <wp:positionH relativeFrom="column">
                  <wp:posOffset>135255</wp:posOffset>
                </wp:positionH>
                <wp:positionV relativeFrom="paragraph">
                  <wp:posOffset>295275</wp:posOffset>
                </wp:positionV>
                <wp:extent cx="2388870" cy="572770"/>
                <wp:effectExtent l="0" t="0" r="0" b="0"/>
                <wp:wrapNone/>
                <wp:docPr id="28"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8870" cy="572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8D7C0" w14:textId="77777777" w:rsidR="00C03379" w:rsidRPr="004B2912" w:rsidRDefault="00C03379" w:rsidP="00CC7FB0">
                            <w:pPr>
                              <w:rPr>
                                <w:rFonts w:ascii="Arial" w:hAnsi="Arial" w:cs="Arial"/>
                                <w:color w:val="C00000"/>
                                <w:sz w:val="28"/>
                                <w:szCs w:val="28"/>
                                <w:lang w:val="en-CA"/>
                              </w:rPr>
                            </w:pPr>
                            <w:r w:rsidRPr="004B2912">
                              <w:rPr>
                                <w:rFonts w:ascii="Arial" w:hAnsi="Arial" w:cs="Arial"/>
                                <w:b/>
                                <w:color w:val="C00000"/>
                                <w:sz w:val="40"/>
                                <w:szCs w:val="28"/>
                                <w:lang w:val="en-CA"/>
                              </w:rPr>
                              <w:t>ANNEXE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1BF29" id="Text Box 61" o:spid="_x0000_s1029" type="#_x0000_t202" style="position:absolute;margin-left:10.65pt;margin-top:23.25pt;width:188.1pt;height:45.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seDuQ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" filled="f" stroked="f">
                <v:textbox>
                  <w:txbxContent>
                    <w:p w14:paraId="4D28D7C0" w14:textId="77777777" w:rsidR="00C03379" w:rsidRPr="004B2912" w:rsidRDefault="00C03379" w:rsidP="00CC7FB0">
                      <w:pPr>
                        <w:rPr>
                          <w:rFonts w:ascii="Arial" w:hAnsi="Arial" w:cs="Arial"/>
                          <w:color w:val="C00000"/>
                          <w:sz w:val="28"/>
                          <w:szCs w:val="28"/>
                          <w:lang w:val="en-CA"/>
                        </w:rPr>
                      </w:pPr>
                      <w:r w:rsidRPr="004B2912">
                        <w:rPr>
                          <w:rFonts w:ascii="Arial" w:hAnsi="Arial" w:cs="Arial"/>
                          <w:b/>
                          <w:color w:val="C00000"/>
                          <w:sz w:val="40"/>
                          <w:szCs w:val="28"/>
                          <w:lang w:val="en-CA"/>
                        </w:rPr>
                        <w:t>ANNEXE</w:t>
                      </w:r>
                    </w:p>
                  </w:txbxContent>
                </v:textbox>
              </v:shape>
            </w:pict>
          </mc:Fallback>
        </mc:AlternateContent>
      </w:r>
      <w:r w:rsidR="00FC1EAC">
        <w:rPr>
          <w:noProof/>
          <w:lang w:val="fr-CM" w:eastAsia="fr-CM"/>
        </w:rPr>
        <w:drawing>
          <wp:inline distT="0" distB="0" distL="0" distR="0" wp14:anchorId="3EE1737B" wp14:editId="07777777">
            <wp:extent cx="6010910" cy="967105"/>
            <wp:effectExtent l="19050" t="114300" r="8890" b="99695"/>
            <wp:docPr id="20"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0678081">
                      <a:off x="0" y="0"/>
                      <a:ext cx="6010910" cy="967105"/>
                    </a:xfrm>
                    <a:prstGeom prst="rect">
                      <a:avLst/>
                    </a:prstGeom>
                    <a:noFill/>
                    <a:ln>
                      <a:noFill/>
                    </a:ln>
                  </pic:spPr>
                </pic:pic>
              </a:graphicData>
            </a:graphic>
          </wp:inline>
        </w:drawing>
      </w:r>
    </w:p>
    <w:p w14:paraId="42EF2083" w14:textId="77777777" w:rsidR="003B175F" w:rsidRPr="00C36179" w:rsidRDefault="003B175F" w:rsidP="000D34BB">
      <w:pPr>
        <w:spacing w:line="360" w:lineRule="auto"/>
        <w:rPr>
          <w:rFonts w:ascii="Arial" w:hAnsi="Arial" w:cs="Arial"/>
          <w:color w:val="C00000"/>
          <w:sz w:val="21"/>
          <w:szCs w:val="21"/>
          <w:highlight w:val="yellow"/>
          <w:lang w:val="fr-FR"/>
        </w:rPr>
      </w:pPr>
    </w:p>
    <w:p w14:paraId="7B40C951" w14:textId="77777777" w:rsidR="003B175F" w:rsidRPr="00C36179" w:rsidRDefault="003B175F" w:rsidP="000D34BB">
      <w:pPr>
        <w:spacing w:line="360" w:lineRule="auto"/>
        <w:rPr>
          <w:rFonts w:ascii="Arial" w:hAnsi="Arial" w:cs="Arial"/>
          <w:color w:val="C00000"/>
          <w:sz w:val="21"/>
          <w:szCs w:val="21"/>
          <w:highlight w:val="yellow"/>
          <w:lang w:val="fr-FR"/>
        </w:rPr>
      </w:pPr>
    </w:p>
    <w:p w14:paraId="4B4D7232" w14:textId="77777777" w:rsidR="00506EA0" w:rsidRPr="00C36179" w:rsidRDefault="00506EA0" w:rsidP="00506EA0">
      <w:pPr>
        <w:pStyle w:val="xl95"/>
        <w:spacing w:before="0" w:beforeAutospacing="0" w:after="0" w:afterAutospacing="0" w:line="360" w:lineRule="auto"/>
        <w:textAlignment w:val="auto"/>
        <w:rPr>
          <w:color w:val="FFFFFF"/>
          <w:sz w:val="21"/>
          <w:szCs w:val="21"/>
          <w:highlight w:val="yellow"/>
          <w:lang w:val="fr-FR"/>
        </w:rPr>
      </w:pPr>
    </w:p>
    <w:p w14:paraId="2093CA67" w14:textId="77777777" w:rsidR="003B175F" w:rsidRPr="0098627A" w:rsidRDefault="003B175F" w:rsidP="00F82E9F">
      <w:pPr>
        <w:pStyle w:val="Titre1"/>
        <w:keepNext/>
        <w:pBdr>
          <w:top w:val="none" w:sz="0" w:space="0" w:color="auto"/>
          <w:left w:val="none" w:sz="0" w:space="0" w:color="auto"/>
          <w:bottom w:val="none" w:sz="0" w:space="0" w:color="auto"/>
          <w:right w:val="none" w:sz="0" w:space="0" w:color="auto"/>
        </w:pBdr>
        <w:shd w:val="clear" w:color="auto" w:fill="auto"/>
        <w:spacing w:after="240"/>
        <w:jc w:val="center"/>
        <w:rPr>
          <w:rFonts w:ascii="Arial" w:hAnsi="Arial" w:cs="Arial"/>
          <w:b w:val="0"/>
          <w:bCs w:val="0"/>
          <w:i/>
          <w:iCs/>
          <w:color w:val="000000" w:themeColor="text1"/>
          <w:spacing w:val="0"/>
          <w:sz w:val="28"/>
          <w:szCs w:val="21"/>
          <w:lang w:eastAsia="x-none"/>
        </w:rPr>
      </w:pPr>
    </w:p>
    <w:p w14:paraId="2503B197" w14:textId="77777777" w:rsidR="003B175F" w:rsidRPr="00C36179" w:rsidRDefault="003B175F" w:rsidP="000D34BB">
      <w:pPr>
        <w:spacing w:line="360" w:lineRule="auto"/>
        <w:jc w:val="center"/>
        <w:rPr>
          <w:rFonts w:ascii="Arial" w:hAnsi="Arial" w:cs="Arial"/>
          <w:color w:val="C00000"/>
          <w:sz w:val="21"/>
          <w:szCs w:val="21"/>
          <w:highlight w:val="yellow"/>
          <w:lang w:val="fr-FR"/>
        </w:rPr>
      </w:pPr>
    </w:p>
    <w:p w14:paraId="38288749" w14:textId="77777777" w:rsidR="0048621E" w:rsidRPr="00C36179" w:rsidRDefault="0048621E" w:rsidP="000D34BB">
      <w:pPr>
        <w:spacing w:line="360" w:lineRule="auto"/>
        <w:jc w:val="center"/>
        <w:rPr>
          <w:rFonts w:ascii="Arial" w:hAnsi="Arial" w:cs="Arial"/>
          <w:sz w:val="21"/>
          <w:szCs w:val="21"/>
          <w:highlight w:val="yellow"/>
          <w:lang w:val="fr-FR"/>
        </w:rPr>
      </w:pPr>
    </w:p>
    <w:p w14:paraId="20BD9A1A" w14:textId="77777777" w:rsidR="0048621E" w:rsidRPr="00C36179" w:rsidRDefault="0048621E" w:rsidP="000D34BB">
      <w:pPr>
        <w:spacing w:line="360" w:lineRule="auto"/>
        <w:jc w:val="center"/>
        <w:rPr>
          <w:rFonts w:ascii="Arial" w:hAnsi="Arial" w:cs="Arial"/>
          <w:sz w:val="21"/>
          <w:szCs w:val="21"/>
          <w:highlight w:val="yellow"/>
          <w:lang w:val="fr-FR"/>
        </w:rPr>
      </w:pPr>
    </w:p>
    <w:p w14:paraId="0C136CF1" w14:textId="77777777" w:rsidR="0048621E" w:rsidRPr="00C36179" w:rsidRDefault="0048621E" w:rsidP="000D34BB">
      <w:pPr>
        <w:spacing w:line="360" w:lineRule="auto"/>
        <w:jc w:val="center"/>
        <w:rPr>
          <w:rFonts w:ascii="Arial" w:hAnsi="Arial" w:cs="Arial"/>
          <w:sz w:val="21"/>
          <w:szCs w:val="21"/>
          <w:highlight w:val="yellow"/>
          <w:lang w:val="fr-FR"/>
        </w:rPr>
      </w:pPr>
    </w:p>
    <w:p w14:paraId="0A392C6A" w14:textId="77777777" w:rsidR="003B175F" w:rsidRPr="00C36179" w:rsidRDefault="003B175F" w:rsidP="000D34BB">
      <w:pPr>
        <w:pStyle w:val="xl95"/>
        <w:spacing w:before="0" w:beforeAutospacing="0" w:after="0" w:afterAutospacing="0" w:line="360" w:lineRule="auto"/>
        <w:textAlignment w:val="auto"/>
        <w:rPr>
          <w:highlight w:val="yellow"/>
          <w:lang w:val="fr-FR"/>
        </w:rPr>
      </w:pPr>
    </w:p>
    <w:p w14:paraId="290583F9" w14:textId="77777777" w:rsidR="00347809" w:rsidRPr="00C36179" w:rsidRDefault="00347809" w:rsidP="000D34BB">
      <w:pPr>
        <w:pStyle w:val="xl95"/>
        <w:spacing w:before="0" w:beforeAutospacing="0" w:after="0" w:afterAutospacing="0" w:line="360" w:lineRule="auto"/>
        <w:textAlignment w:val="auto"/>
        <w:rPr>
          <w:highlight w:val="yellow"/>
          <w:lang w:val="fr-FR"/>
        </w:rPr>
      </w:pPr>
    </w:p>
    <w:p w14:paraId="68F21D90" w14:textId="77777777" w:rsidR="00347809" w:rsidRPr="00C36179" w:rsidRDefault="00347809" w:rsidP="000D34BB">
      <w:pPr>
        <w:pStyle w:val="xl95"/>
        <w:spacing w:before="0" w:beforeAutospacing="0" w:after="0" w:afterAutospacing="0" w:line="360" w:lineRule="auto"/>
        <w:textAlignment w:val="auto"/>
        <w:rPr>
          <w:highlight w:val="yellow"/>
          <w:lang w:val="fr-FR"/>
        </w:rPr>
      </w:pPr>
    </w:p>
    <w:p w14:paraId="13C326F3" w14:textId="77777777" w:rsidR="007331CD" w:rsidRPr="00C36179" w:rsidRDefault="007331CD" w:rsidP="00B57CB3">
      <w:pPr>
        <w:spacing w:line="360" w:lineRule="auto"/>
        <w:rPr>
          <w:rFonts w:ascii="Arial" w:hAnsi="Arial" w:cs="Arial"/>
          <w:color w:val="C00000"/>
          <w:sz w:val="20"/>
          <w:szCs w:val="20"/>
          <w:highlight w:val="yellow"/>
          <w:lang w:val="fr-FR"/>
        </w:rPr>
      </w:pPr>
    </w:p>
    <w:p w14:paraId="4853B841" w14:textId="77777777" w:rsidR="007331CD" w:rsidRPr="00C36179" w:rsidRDefault="007331CD" w:rsidP="00B57CB3">
      <w:pPr>
        <w:spacing w:line="360" w:lineRule="auto"/>
        <w:rPr>
          <w:rFonts w:ascii="Arial" w:hAnsi="Arial" w:cs="Arial"/>
          <w:sz w:val="20"/>
          <w:szCs w:val="20"/>
          <w:highlight w:val="yellow"/>
          <w:lang w:val="fr-FR"/>
        </w:rPr>
        <w:sectPr w:rsidR="007331CD" w:rsidRPr="00C36179" w:rsidSect="00B24A00">
          <w:footerReference w:type="even" r:id="rId36"/>
          <w:headerReference w:type="first" r:id="rId37"/>
          <w:pgSz w:w="11907" w:h="16840" w:code="9"/>
          <w:pgMar w:top="1134" w:right="1276" w:bottom="1418" w:left="1418" w:header="709" w:footer="709" w:gutter="0"/>
          <w:pgNumType w:start="1"/>
          <w:cols w:space="708"/>
          <w:titlePg/>
          <w:docGrid w:linePitch="360"/>
        </w:sectPr>
      </w:pPr>
    </w:p>
    <w:p w14:paraId="01A89164" w14:textId="38E03B37" w:rsidR="00ED2596" w:rsidRPr="002646D5" w:rsidRDefault="007E1892" w:rsidP="00ED2596">
      <w:pPr>
        <w:spacing w:line="360" w:lineRule="auto"/>
        <w:jc w:val="both"/>
        <w:rPr>
          <w:rFonts w:ascii="Arial" w:hAnsi="Arial" w:cs="Arial"/>
          <w:b/>
          <w:sz w:val="20"/>
          <w:szCs w:val="20"/>
          <w:lang w:val="fr-FR"/>
        </w:rPr>
      </w:pPr>
      <w:r w:rsidRPr="002646D5">
        <w:rPr>
          <w:rFonts w:ascii="Arial" w:hAnsi="Arial" w:cs="Arial"/>
          <w:b/>
          <w:sz w:val="20"/>
          <w:szCs w:val="20"/>
          <w:lang w:val="fr-FR"/>
        </w:rPr>
        <w:lastRenderedPageBreak/>
        <w:t>Annexe</w:t>
      </w:r>
      <w:r w:rsidR="00314C75" w:rsidRPr="002646D5">
        <w:rPr>
          <w:rFonts w:ascii="Arial" w:hAnsi="Arial" w:cs="Arial"/>
          <w:b/>
          <w:sz w:val="20"/>
          <w:szCs w:val="20"/>
          <w:lang w:val="fr-FR"/>
        </w:rPr>
        <w:t xml:space="preserve"> </w:t>
      </w:r>
      <w:r w:rsidR="002048E1">
        <w:rPr>
          <w:rFonts w:ascii="Arial" w:hAnsi="Arial" w:cs="Arial"/>
          <w:b/>
          <w:sz w:val="20"/>
          <w:szCs w:val="20"/>
          <w:lang w:val="fr-FR"/>
        </w:rPr>
        <w:t>1</w:t>
      </w:r>
      <w:r w:rsidRPr="002646D5">
        <w:rPr>
          <w:rFonts w:ascii="Arial" w:hAnsi="Arial" w:cs="Arial"/>
          <w:b/>
          <w:sz w:val="20"/>
          <w:szCs w:val="20"/>
          <w:lang w:val="fr-FR"/>
        </w:rPr>
        <w:t xml:space="preserve"> : </w:t>
      </w:r>
      <w:r w:rsidR="00ED2596" w:rsidRPr="002646D5">
        <w:rPr>
          <w:rFonts w:ascii="Arial" w:hAnsi="Arial" w:cs="Arial"/>
          <w:b/>
          <w:sz w:val="20"/>
          <w:szCs w:val="20"/>
          <w:lang w:val="fr-FR"/>
        </w:rPr>
        <w:t xml:space="preserve">Evolution en valeur des principaux indicateurs d’activités du secteur du </w:t>
      </w:r>
      <w:r w:rsidR="00807516">
        <w:rPr>
          <w:rFonts w:ascii="Arial" w:hAnsi="Arial" w:cs="Arial"/>
          <w:b/>
          <w:sz w:val="20"/>
          <w:szCs w:val="20"/>
          <w:lang w:val="fr-FR"/>
        </w:rPr>
        <w:t>deuxième</w:t>
      </w:r>
      <w:r w:rsidR="002646D5" w:rsidRPr="002646D5">
        <w:rPr>
          <w:rFonts w:ascii="Arial" w:hAnsi="Arial" w:cs="Arial"/>
          <w:b/>
          <w:sz w:val="20"/>
          <w:szCs w:val="20"/>
          <w:lang w:val="fr-FR"/>
        </w:rPr>
        <w:t xml:space="preserve"> </w:t>
      </w:r>
      <w:r w:rsidR="00CC728C" w:rsidRPr="002646D5">
        <w:rPr>
          <w:rFonts w:ascii="Arial" w:hAnsi="Arial" w:cs="Arial"/>
          <w:b/>
          <w:sz w:val="20"/>
          <w:szCs w:val="20"/>
          <w:lang w:val="fr-FR"/>
        </w:rPr>
        <w:t>trimest</w:t>
      </w:r>
      <w:r w:rsidR="00657F5E">
        <w:rPr>
          <w:rFonts w:ascii="Arial" w:hAnsi="Arial" w:cs="Arial"/>
          <w:b/>
          <w:sz w:val="20"/>
          <w:szCs w:val="20"/>
          <w:lang w:val="fr-FR"/>
        </w:rPr>
        <w:t>re 201</w:t>
      </w:r>
      <w:r w:rsidR="00334101">
        <w:rPr>
          <w:rFonts w:ascii="Arial" w:hAnsi="Arial" w:cs="Arial"/>
          <w:b/>
          <w:sz w:val="20"/>
          <w:szCs w:val="20"/>
          <w:lang w:val="fr-FR"/>
        </w:rPr>
        <w:t>9</w:t>
      </w:r>
    </w:p>
    <w:p w14:paraId="50125231" w14:textId="77777777" w:rsidR="00ED2596" w:rsidRPr="00FD4D2C" w:rsidRDefault="00ED2596" w:rsidP="000D34BB">
      <w:pPr>
        <w:pStyle w:val="xl95"/>
        <w:tabs>
          <w:tab w:val="left" w:pos="8222"/>
          <w:tab w:val="left" w:pos="8505"/>
        </w:tabs>
        <w:spacing w:before="0" w:beforeAutospacing="0" w:after="0" w:afterAutospacing="0" w:line="360" w:lineRule="auto"/>
        <w:textAlignment w:val="auto"/>
        <w:rPr>
          <w:rFonts w:eastAsia="Times New Roman"/>
          <w:sz w:val="2"/>
          <w:szCs w:val="2"/>
          <w:lang w:val="fr-FR"/>
        </w:rPr>
      </w:pPr>
    </w:p>
    <w:p w14:paraId="5A25747A" w14:textId="77777777" w:rsidR="00FE3D54" w:rsidRPr="00FD4D2C" w:rsidRDefault="00FE3D54" w:rsidP="000D34BB">
      <w:pPr>
        <w:pStyle w:val="xl95"/>
        <w:tabs>
          <w:tab w:val="left" w:pos="8222"/>
          <w:tab w:val="left" w:pos="8505"/>
        </w:tabs>
        <w:spacing w:before="0" w:beforeAutospacing="0" w:after="0" w:afterAutospacing="0" w:line="360" w:lineRule="auto"/>
        <w:textAlignment w:val="auto"/>
        <w:rPr>
          <w:rFonts w:eastAsia="Times New Roman"/>
          <w:sz w:val="2"/>
          <w:szCs w:val="2"/>
          <w:lang w:val="fr-FR"/>
        </w:rPr>
      </w:pPr>
    </w:p>
    <w:tbl>
      <w:tblPr>
        <w:tblW w:w="4874" w:type="pct"/>
        <w:tblCellMar>
          <w:left w:w="70" w:type="dxa"/>
          <w:right w:w="70" w:type="dxa"/>
        </w:tblCellMar>
        <w:tblLook w:val="04A0" w:firstRow="1" w:lastRow="0" w:firstColumn="1" w:lastColumn="0" w:noHBand="0" w:noVBand="1"/>
      </w:tblPr>
      <w:tblGrid>
        <w:gridCol w:w="1097"/>
        <w:gridCol w:w="1509"/>
        <w:gridCol w:w="889"/>
        <w:gridCol w:w="832"/>
        <w:gridCol w:w="932"/>
        <w:gridCol w:w="1308"/>
        <w:gridCol w:w="1308"/>
        <w:gridCol w:w="1383"/>
        <w:gridCol w:w="1185"/>
        <w:gridCol w:w="1152"/>
        <w:gridCol w:w="935"/>
        <w:gridCol w:w="707"/>
        <w:gridCol w:w="676"/>
      </w:tblGrid>
      <w:tr w:rsidR="00334101" w14:paraId="56532C7C" w14:textId="77777777" w:rsidTr="00334101">
        <w:trPr>
          <w:trHeight w:val="255"/>
          <w:tblHeader/>
        </w:trPr>
        <w:tc>
          <w:tcPr>
            <w:tcW w:w="394" w:type="pct"/>
            <w:tcBorders>
              <w:top w:val="single" w:sz="8" w:space="0" w:color="auto"/>
              <w:left w:val="single" w:sz="8" w:space="0" w:color="auto"/>
              <w:bottom w:val="nil"/>
              <w:right w:val="single" w:sz="4" w:space="0" w:color="auto"/>
            </w:tcBorders>
            <w:shd w:val="clear" w:color="auto" w:fill="FFFF99"/>
            <w:noWrap/>
            <w:vAlign w:val="center"/>
            <w:hideMark/>
          </w:tcPr>
          <w:p w14:paraId="3D505791" w14:textId="77777777" w:rsidR="00334101" w:rsidRDefault="00334101" w:rsidP="00774472">
            <w:pPr>
              <w:jc w:val="center"/>
              <w:rPr>
                <w:rFonts w:ascii="Arial" w:hAnsi="Arial" w:cs="Arial"/>
                <w:bCs/>
                <w:color w:val="0000FF"/>
                <w:sz w:val="12"/>
                <w:szCs w:val="12"/>
                <w:lang w:val="fr-CM" w:eastAsia="fr-CM"/>
              </w:rPr>
            </w:pPr>
            <w:r>
              <w:rPr>
                <w:rFonts w:ascii="Arial" w:hAnsi="Arial" w:cs="Arial"/>
                <w:bCs/>
                <w:color w:val="0000FF"/>
                <w:sz w:val="12"/>
                <w:szCs w:val="12"/>
                <w:lang w:val="fr-CM" w:eastAsia="fr-CM"/>
              </w:rPr>
              <w:t>N°</w:t>
            </w:r>
          </w:p>
        </w:tc>
        <w:tc>
          <w:tcPr>
            <w:tcW w:w="542" w:type="pct"/>
            <w:tcBorders>
              <w:top w:val="single" w:sz="8" w:space="0" w:color="auto"/>
              <w:left w:val="nil"/>
              <w:bottom w:val="nil"/>
              <w:right w:val="single" w:sz="4" w:space="0" w:color="auto"/>
            </w:tcBorders>
            <w:shd w:val="clear" w:color="auto" w:fill="FFFF99"/>
            <w:noWrap/>
            <w:vAlign w:val="center"/>
            <w:hideMark/>
          </w:tcPr>
          <w:p w14:paraId="4E3C1EE1" w14:textId="77777777" w:rsidR="00334101" w:rsidRDefault="00334101" w:rsidP="00774472">
            <w:pPr>
              <w:jc w:val="center"/>
              <w:rPr>
                <w:rFonts w:ascii="Arial" w:hAnsi="Arial" w:cs="Arial"/>
                <w:bCs/>
                <w:color w:val="0000FF"/>
                <w:sz w:val="12"/>
                <w:szCs w:val="12"/>
                <w:lang w:val="fr-CM" w:eastAsia="fr-CM"/>
              </w:rPr>
            </w:pPr>
            <w:r>
              <w:rPr>
                <w:rFonts w:ascii="Arial" w:hAnsi="Arial" w:cs="Arial"/>
                <w:bCs/>
                <w:color w:val="0000FF"/>
                <w:sz w:val="12"/>
                <w:szCs w:val="12"/>
                <w:lang w:val="fr-CM" w:eastAsia="fr-CM"/>
              </w:rPr>
              <w:t xml:space="preserve">NOM DE </w:t>
            </w:r>
          </w:p>
        </w:tc>
        <w:tc>
          <w:tcPr>
            <w:tcW w:w="319" w:type="pct"/>
            <w:tcBorders>
              <w:top w:val="single" w:sz="8" w:space="0" w:color="auto"/>
              <w:left w:val="nil"/>
              <w:bottom w:val="nil"/>
              <w:right w:val="single" w:sz="4" w:space="0" w:color="auto"/>
            </w:tcBorders>
            <w:shd w:val="clear" w:color="auto" w:fill="FFFF99"/>
            <w:noWrap/>
            <w:vAlign w:val="bottom"/>
            <w:hideMark/>
          </w:tcPr>
          <w:p w14:paraId="73798955" w14:textId="77777777" w:rsidR="00334101" w:rsidRDefault="00334101" w:rsidP="00774472">
            <w:pPr>
              <w:jc w:val="center"/>
              <w:rPr>
                <w:rFonts w:ascii="Arial" w:hAnsi="Arial" w:cs="Arial"/>
                <w:bCs/>
                <w:color w:val="0000FF"/>
                <w:sz w:val="12"/>
                <w:szCs w:val="12"/>
                <w:lang w:val="fr-CM" w:eastAsia="fr-CM"/>
              </w:rPr>
            </w:pPr>
            <w:r>
              <w:rPr>
                <w:rFonts w:ascii="Arial" w:hAnsi="Arial" w:cs="Arial"/>
                <w:bCs/>
                <w:color w:val="0000FF"/>
                <w:sz w:val="12"/>
                <w:szCs w:val="12"/>
                <w:lang w:val="fr-CM" w:eastAsia="fr-CM"/>
              </w:rPr>
              <w:t xml:space="preserve">POINTS DE </w:t>
            </w:r>
          </w:p>
        </w:tc>
        <w:tc>
          <w:tcPr>
            <w:tcW w:w="299" w:type="pct"/>
            <w:vMerge w:val="restart"/>
            <w:tcBorders>
              <w:top w:val="single" w:sz="8" w:space="0" w:color="auto"/>
              <w:left w:val="single" w:sz="4" w:space="0" w:color="auto"/>
              <w:bottom w:val="single" w:sz="8" w:space="0" w:color="000000"/>
              <w:right w:val="single" w:sz="4" w:space="0" w:color="auto"/>
            </w:tcBorders>
            <w:shd w:val="clear" w:color="auto" w:fill="FFFF99"/>
            <w:noWrap/>
            <w:vAlign w:val="center"/>
            <w:hideMark/>
          </w:tcPr>
          <w:p w14:paraId="18967BCA" w14:textId="77777777" w:rsidR="00334101" w:rsidRDefault="00334101" w:rsidP="00774472">
            <w:pPr>
              <w:jc w:val="center"/>
              <w:rPr>
                <w:rFonts w:ascii="Arial" w:hAnsi="Arial" w:cs="Arial"/>
                <w:bCs/>
                <w:color w:val="0000FF"/>
                <w:sz w:val="12"/>
                <w:szCs w:val="12"/>
                <w:lang w:val="fr-CM" w:eastAsia="fr-CM"/>
              </w:rPr>
            </w:pPr>
            <w:r>
              <w:rPr>
                <w:rFonts w:ascii="Arial" w:hAnsi="Arial" w:cs="Arial"/>
                <w:bCs/>
                <w:color w:val="0000FF"/>
                <w:sz w:val="12"/>
                <w:szCs w:val="12"/>
                <w:lang w:val="fr-CM" w:eastAsia="fr-CM"/>
              </w:rPr>
              <w:t>CLIENTELE</w:t>
            </w:r>
          </w:p>
        </w:tc>
        <w:tc>
          <w:tcPr>
            <w:tcW w:w="335" w:type="pct"/>
            <w:tcBorders>
              <w:top w:val="single" w:sz="8" w:space="0" w:color="auto"/>
              <w:left w:val="nil"/>
              <w:bottom w:val="nil"/>
              <w:right w:val="single" w:sz="4" w:space="0" w:color="auto"/>
            </w:tcBorders>
            <w:shd w:val="clear" w:color="auto" w:fill="FFFF99"/>
            <w:noWrap/>
            <w:vAlign w:val="bottom"/>
            <w:hideMark/>
          </w:tcPr>
          <w:p w14:paraId="6017BC3D" w14:textId="77777777" w:rsidR="00334101" w:rsidRDefault="00334101" w:rsidP="00774472">
            <w:pPr>
              <w:jc w:val="center"/>
              <w:rPr>
                <w:rFonts w:ascii="Arial" w:hAnsi="Arial" w:cs="Arial"/>
                <w:bCs/>
                <w:color w:val="0000FF"/>
                <w:sz w:val="12"/>
                <w:szCs w:val="12"/>
                <w:lang w:val="fr-CM" w:eastAsia="fr-CM"/>
              </w:rPr>
            </w:pPr>
            <w:r>
              <w:rPr>
                <w:rFonts w:ascii="Arial" w:hAnsi="Arial" w:cs="Arial"/>
                <w:bCs/>
                <w:color w:val="0000FF"/>
                <w:sz w:val="12"/>
                <w:szCs w:val="12"/>
                <w:lang w:val="fr-CM" w:eastAsia="fr-CM"/>
              </w:rPr>
              <w:t>NBRE</w:t>
            </w:r>
            <w:r>
              <w:rPr>
                <w:rFonts w:ascii="Arial" w:hAnsi="Arial" w:cs="Arial"/>
                <w:bCs/>
                <w:color w:val="0000FF"/>
                <w:sz w:val="12"/>
                <w:szCs w:val="12"/>
                <w:vertAlign w:val="superscript"/>
                <w:lang w:val="fr-CM" w:eastAsia="fr-CM"/>
              </w:rPr>
              <w:t>1</w:t>
            </w:r>
          </w:p>
        </w:tc>
        <w:tc>
          <w:tcPr>
            <w:tcW w:w="470" w:type="pct"/>
            <w:tcBorders>
              <w:top w:val="single" w:sz="8" w:space="0" w:color="auto"/>
              <w:left w:val="nil"/>
              <w:bottom w:val="nil"/>
              <w:right w:val="single" w:sz="4" w:space="0" w:color="auto"/>
            </w:tcBorders>
            <w:shd w:val="clear" w:color="auto" w:fill="FFFF99"/>
            <w:noWrap/>
            <w:vAlign w:val="bottom"/>
            <w:hideMark/>
          </w:tcPr>
          <w:p w14:paraId="099D516C" w14:textId="77777777" w:rsidR="00334101" w:rsidRDefault="00334101" w:rsidP="00774472">
            <w:pPr>
              <w:jc w:val="center"/>
              <w:rPr>
                <w:rFonts w:ascii="Arial" w:hAnsi="Arial" w:cs="Arial"/>
                <w:bCs/>
                <w:color w:val="0000FF"/>
                <w:sz w:val="12"/>
                <w:szCs w:val="12"/>
                <w:lang w:val="fr-CM" w:eastAsia="fr-CM"/>
              </w:rPr>
            </w:pPr>
            <w:r>
              <w:rPr>
                <w:rFonts w:ascii="Arial" w:hAnsi="Arial" w:cs="Arial"/>
                <w:bCs/>
                <w:color w:val="0000FF"/>
                <w:sz w:val="12"/>
                <w:szCs w:val="12"/>
                <w:lang w:val="fr-CM" w:eastAsia="fr-CM"/>
              </w:rPr>
              <w:t>MONTANT</w:t>
            </w:r>
          </w:p>
        </w:tc>
        <w:tc>
          <w:tcPr>
            <w:tcW w:w="470" w:type="pct"/>
            <w:tcBorders>
              <w:top w:val="single" w:sz="8" w:space="0" w:color="auto"/>
              <w:left w:val="nil"/>
              <w:bottom w:val="nil"/>
              <w:right w:val="single" w:sz="4" w:space="0" w:color="auto"/>
            </w:tcBorders>
            <w:shd w:val="clear" w:color="auto" w:fill="FFFF99"/>
            <w:noWrap/>
            <w:vAlign w:val="bottom"/>
            <w:hideMark/>
          </w:tcPr>
          <w:p w14:paraId="734946DE" w14:textId="77777777" w:rsidR="00334101" w:rsidRDefault="00334101" w:rsidP="00774472">
            <w:pPr>
              <w:jc w:val="center"/>
              <w:rPr>
                <w:rFonts w:ascii="Arial" w:hAnsi="Arial" w:cs="Arial"/>
                <w:bCs/>
                <w:color w:val="0000FF"/>
                <w:sz w:val="12"/>
                <w:szCs w:val="12"/>
                <w:lang w:val="fr-CM" w:eastAsia="fr-CM"/>
              </w:rPr>
            </w:pPr>
            <w:r>
              <w:rPr>
                <w:rFonts w:ascii="Arial" w:hAnsi="Arial" w:cs="Arial"/>
                <w:bCs/>
                <w:color w:val="0000FF"/>
                <w:sz w:val="12"/>
                <w:szCs w:val="12"/>
                <w:lang w:val="fr-CM" w:eastAsia="fr-CM"/>
              </w:rPr>
              <w:t>ENCOURS</w:t>
            </w:r>
          </w:p>
        </w:tc>
        <w:tc>
          <w:tcPr>
            <w:tcW w:w="497" w:type="pct"/>
            <w:tcBorders>
              <w:top w:val="single" w:sz="8" w:space="0" w:color="auto"/>
              <w:left w:val="nil"/>
              <w:bottom w:val="nil"/>
              <w:right w:val="single" w:sz="4" w:space="0" w:color="auto"/>
            </w:tcBorders>
            <w:shd w:val="clear" w:color="auto" w:fill="FFFF99"/>
            <w:noWrap/>
            <w:vAlign w:val="bottom"/>
            <w:hideMark/>
          </w:tcPr>
          <w:p w14:paraId="5D309A0C" w14:textId="77777777" w:rsidR="00334101" w:rsidRDefault="00334101" w:rsidP="00774472">
            <w:pPr>
              <w:jc w:val="center"/>
              <w:rPr>
                <w:rFonts w:ascii="Arial" w:hAnsi="Arial" w:cs="Arial"/>
                <w:bCs/>
                <w:color w:val="0000FF"/>
                <w:sz w:val="12"/>
                <w:szCs w:val="12"/>
                <w:lang w:val="fr-CM" w:eastAsia="fr-CM"/>
              </w:rPr>
            </w:pPr>
            <w:r>
              <w:rPr>
                <w:rFonts w:ascii="Arial" w:hAnsi="Arial" w:cs="Arial"/>
                <w:bCs/>
                <w:color w:val="0000FF"/>
                <w:sz w:val="12"/>
                <w:szCs w:val="12"/>
                <w:lang w:val="fr-CM" w:eastAsia="fr-CM"/>
              </w:rPr>
              <w:t>CUMUL CREDITS</w:t>
            </w:r>
            <w:r>
              <w:rPr>
                <w:rFonts w:ascii="Arial" w:hAnsi="Arial" w:cs="Arial"/>
                <w:bCs/>
                <w:color w:val="0000FF"/>
                <w:sz w:val="12"/>
                <w:szCs w:val="12"/>
                <w:vertAlign w:val="superscript"/>
                <w:lang w:val="fr-CM" w:eastAsia="fr-CM"/>
              </w:rPr>
              <w:t>3</w:t>
            </w:r>
          </w:p>
        </w:tc>
        <w:tc>
          <w:tcPr>
            <w:tcW w:w="426" w:type="pct"/>
            <w:tcBorders>
              <w:top w:val="single" w:sz="8" w:space="0" w:color="auto"/>
              <w:left w:val="nil"/>
              <w:bottom w:val="nil"/>
              <w:right w:val="single" w:sz="4" w:space="0" w:color="auto"/>
            </w:tcBorders>
            <w:shd w:val="clear" w:color="auto" w:fill="FFFF99"/>
            <w:noWrap/>
            <w:vAlign w:val="bottom"/>
            <w:hideMark/>
          </w:tcPr>
          <w:p w14:paraId="2C92B1AD" w14:textId="77777777" w:rsidR="00334101" w:rsidRDefault="00334101" w:rsidP="00774472">
            <w:pPr>
              <w:jc w:val="center"/>
              <w:rPr>
                <w:rFonts w:ascii="Arial" w:hAnsi="Arial" w:cs="Arial"/>
                <w:bCs/>
                <w:color w:val="0000FF"/>
                <w:sz w:val="12"/>
                <w:szCs w:val="12"/>
                <w:lang w:val="fr-CM" w:eastAsia="fr-CM"/>
              </w:rPr>
            </w:pPr>
            <w:r>
              <w:rPr>
                <w:rFonts w:ascii="Arial" w:hAnsi="Arial" w:cs="Arial"/>
                <w:bCs/>
                <w:color w:val="0000FF"/>
                <w:sz w:val="12"/>
                <w:szCs w:val="12"/>
                <w:lang w:val="fr-CM" w:eastAsia="fr-CM"/>
              </w:rPr>
              <w:t xml:space="preserve">CREANCES </w:t>
            </w:r>
          </w:p>
        </w:tc>
        <w:tc>
          <w:tcPr>
            <w:tcW w:w="414" w:type="pct"/>
            <w:tcBorders>
              <w:top w:val="single" w:sz="8" w:space="0" w:color="auto"/>
              <w:left w:val="nil"/>
              <w:bottom w:val="nil"/>
              <w:right w:val="single" w:sz="4" w:space="0" w:color="auto"/>
            </w:tcBorders>
            <w:shd w:val="clear" w:color="auto" w:fill="FFFF99"/>
            <w:noWrap/>
            <w:vAlign w:val="bottom"/>
            <w:hideMark/>
          </w:tcPr>
          <w:p w14:paraId="12B7023B" w14:textId="77777777" w:rsidR="00334101" w:rsidRDefault="00334101" w:rsidP="00774472">
            <w:pPr>
              <w:jc w:val="center"/>
              <w:rPr>
                <w:rFonts w:ascii="Arial" w:hAnsi="Arial" w:cs="Arial"/>
                <w:bCs/>
                <w:color w:val="0000FF"/>
                <w:sz w:val="12"/>
                <w:szCs w:val="12"/>
                <w:lang w:val="fr-CM" w:eastAsia="fr-CM"/>
              </w:rPr>
            </w:pPr>
            <w:r>
              <w:rPr>
                <w:rFonts w:ascii="Arial" w:hAnsi="Arial" w:cs="Arial"/>
                <w:bCs/>
                <w:color w:val="0000FF"/>
                <w:sz w:val="12"/>
                <w:szCs w:val="12"/>
                <w:lang w:val="fr-CM" w:eastAsia="fr-CM"/>
              </w:rPr>
              <w:t>TAUX DE</w:t>
            </w:r>
          </w:p>
        </w:tc>
        <w:tc>
          <w:tcPr>
            <w:tcW w:w="336" w:type="pct"/>
            <w:tcBorders>
              <w:top w:val="single" w:sz="8" w:space="0" w:color="auto"/>
              <w:left w:val="nil"/>
              <w:bottom w:val="nil"/>
              <w:right w:val="single" w:sz="4" w:space="0" w:color="auto"/>
            </w:tcBorders>
            <w:shd w:val="clear" w:color="auto" w:fill="FFFF99"/>
            <w:noWrap/>
            <w:vAlign w:val="bottom"/>
            <w:hideMark/>
          </w:tcPr>
          <w:p w14:paraId="11DD56BF" w14:textId="77777777" w:rsidR="00334101" w:rsidRDefault="00334101" w:rsidP="00774472">
            <w:pPr>
              <w:jc w:val="center"/>
              <w:rPr>
                <w:rFonts w:ascii="Arial" w:hAnsi="Arial" w:cs="Arial"/>
                <w:bCs/>
                <w:color w:val="0000FF"/>
                <w:sz w:val="12"/>
                <w:szCs w:val="12"/>
                <w:lang w:val="fr-CM" w:eastAsia="fr-CM"/>
              </w:rPr>
            </w:pPr>
            <w:r>
              <w:rPr>
                <w:rFonts w:ascii="Arial" w:hAnsi="Arial" w:cs="Arial"/>
                <w:bCs/>
                <w:color w:val="0000FF"/>
                <w:sz w:val="12"/>
                <w:szCs w:val="12"/>
                <w:lang w:val="fr-CM" w:eastAsia="fr-CM"/>
              </w:rPr>
              <w:t>TAUX DE</w:t>
            </w:r>
          </w:p>
        </w:tc>
        <w:tc>
          <w:tcPr>
            <w:tcW w:w="254" w:type="pct"/>
            <w:tcBorders>
              <w:top w:val="single" w:sz="8" w:space="0" w:color="auto"/>
              <w:left w:val="nil"/>
              <w:bottom w:val="nil"/>
              <w:right w:val="single" w:sz="4" w:space="0" w:color="auto"/>
            </w:tcBorders>
            <w:shd w:val="clear" w:color="auto" w:fill="FFFF99"/>
            <w:noWrap/>
            <w:vAlign w:val="bottom"/>
            <w:hideMark/>
          </w:tcPr>
          <w:p w14:paraId="73559189" w14:textId="77777777" w:rsidR="00334101" w:rsidRDefault="00334101" w:rsidP="00774472">
            <w:pPr>
              <w:jc w:val="center"/>
              <w:rPr>
                <w:rFonts w:ascii="Arial" w:hAnsi="Arial" w:cs="Arial"/>
                <w:bCs/>
                <w:color w:val="0000FF"/>
                <w:sz w:val="12"/>
                <w:szCs w:val="12"/>
                <w:lang w:val="fr-CM" w:eastAsia="fr-CM"/>
              </w:rPr>
            </w:pPr>
            <w:r>
              <w:rPr>
                <w:rFonts w:ascii="Arial" w:hAnsi="Arial" w:cs="Arial"/>
                <w:bCs/>
                <w:color w:val="0000FF"/>
                <w:sz w:val="12"/>
                <w:szCs w:val="12"/>
                <w:lang w:val="fr-CM" w:eastAsia="fr-CM"/>
              </w:rPr>
              <w:t>TAUX DE</w:t>
            </w:r>
          </w:p>
        </w:tc>
        <w:tc>
          <w:tcPr>
            <w:tcW w:w="243" w:type="pct"/>
            <w:tcBorders>
              <w:top w:val="single" w:sz="8" w:space="0" w:color="auto"/>
              <w:left w:val="nil"/>
              <w:bottom w:val="nil"/>
              <w:right w:val="single" w:sz="4" w:space="0" w:color="auto"/>
            </w:tcBorders>
            <w:shd w:val="clear" w:color="auto" w:fill="FFFF99"/>
            <w:noWrap/>
            <w:vAlign w:val="bottom"/>
            <w:hideMark/>
          </w:tcPr>
          <w:p w14:paraId="34BD1ECB" w14:textId="77777777" w:rsidR="00334101" w:rsidRDefault="00334101" w:rsidP="00774472">
            <w:pPr>
              <w:jc w:val="center"/>
              <w:rPr>
                <w:rFonts w:ascii="Arial" w:hAnsi="Arial" w:cs="Arial"/>
                <w:bCs/>
                <w:color w:val="0000FF"/>
                <w:sz w:val="12"/>
                <w:szCs w:val="12"/>
                <w:lang w:val="fr-CM" w:eastAsia="fr-CM"/>
              </w:rPr>
            </w:pPr>
            <w:r>
              <w:rPr>
                <w:rFonts w:ascii="Arial" w:hAnsi="Arial" w:cs="Arial"/>
                <w:bCs/>
                <w:color w:val="0000FF"/>
                <w:sz w:val="12"/>
                <w:szCs w:val="12"/>
                <w:lang w:val="fr-CM" w:eastAsia="fr-CM"/>
              </w:rPr>
              <w:t>TAUX</w:t>
            </w:r>
          </w:p>
        </w:tc>
      </w:tr>
      <w:tr w:rsidR="00334101" w14:paraId="6D6B002A" w14:textId="77777777" w:rsidTr="00334101">
        <w:trPr>
          <w:trHeight w:val="225"/>
          <w:tblHeader/>
        </w:trPr>
        <w:tc>
          <w:tcPr>
            <w:tcW w:w="394" w:type="pct"/>
            <w:tcBorders>
              <w:top w:val="nil"/>
              <w:left w:val="single" w:sz="8" w:space="0" w:color="auto"/>
              <w:bottom w:val="single" w:sz="8" w:space="0" w:color="auto"/>
              <w:right w:val="single" w:sz="4" w:space="0" w:color="auto"/>
            </w:tcBorders>
            <w:shd w:val="clear" w:color="auto" w:fill="FFFF99"/>
            <w:noWrap/>
            <w:vAlign w:val="center"/>
            <w:hideMark/>
          </w:tcPr>
          <w:p w14:paraId="4FDE699D" w14:textId="77777777" w:rsidR="00334101" w:rsidRDefault="00334101" w:rsidP="00774472">
            <w:pPr>
              <w:jc w:val="center"/>
              <w:rPr>
                <w:rFonts w:ascii="Arial" w:hAnsi="Arial" w:cs="Arial"/>
                <w:b/>
                <w:bCs/>
                <w:color w:val="0000FF"/>
                <w:sz w:val="12"/>
                <w:szCs w:val="12"/>
                <w:lang w:val="fr-CM" w:eastAsia="fr-CM"/>
              </w:rPr>
            </w:pPr>
            <w:r>
              <w:rPr>
                <w:rFonts w:ascii="Arial" w:hAnsi="Arial" w:cs="Arial"/>
                <w:b/>
                <w:bCs/>
                <w:color w:val="0000FF"/>
                <w:sz w:val="12"/>
                <w:szCs w:val="12"/>
                <w:lang w:val="fr-CM" w:eastAsia="fr-CM"/>
              </w:rPr>
              <w:t>D'ORDRE</w:t>
            </w:r>
          </w:p>
        </w:tc>
        <w:tc>
          <w:tcPr>
            <w:tcW w:w="542" w:type="pct"/>
            <w:tcBorders>
              <w:top w:val="nil"/>
              <w:left w:val="nil"/>
              <w:bottom w:val="single" w:sz="8" w:space="0" w:color="auto"/>
              <w:right w:val="single" w:sz="4" w:space="0" w:color="auto"/>
            </w:tcBorders>
            <w:shd w:val="clear" w:color="auto" w:fill="FFFF99"/>
            <w:noWrap/>
            <w:vAlign w:val="center"/>
            <w:hideMark/>
          </w:tcPr>
          <w:p w14:paraId="22867A56" w14:textId="77777777" w:rsidR="00334101" w:rsidRDefault="00334101" w:rsidP="00774472">
            <w:pPr>
              <w:jc w:val="center"/>
              <w:rPr>
                <w:rFonts w:ascii="Arial" w:hAnsi="Arial" w:cs="Arial"/>
                <w:b/>
                <w:bCs/>
                <w:color w:val="0000FF"/>
                <w:sz w:val="12"/>
                <w:szCs w:val="12"/>
                <w:lang w:val="fr-CM" w:eastAsia="fr-CM"/>
              </w:rPr>
            </w:pPr>
            <w:r>
              <w:rPr>
                <w:rFonts w:ascii="Arial" w:hAnsi="Arial" w:cs="Arial"/>
                <w:b/>
                <w:bCs/>
                <w:color w:val="0000FF"/>
                <w:sz w:val="12"/>
                <w:szCs w:val="12"/>
                <w:lang w:val="fr-CM" w:eastAsia="fr-CM"/>
              </w:rPr>
              <w:t>L'INSTITUTION</w:t>
            </w:r>
          </w:p>
        </w:tc>
        <w:tc>
          <w:tcPr>
            <w:tcW w:w="319" w:type="pct"/>
            <w:tcBorders>
              <w:top w:val="nil"/>
              <w:left w:val="nil"/>
              <w:bottom w:val="single" w:sz="8" w:space="0" w:color="auto"/>
              <w:right w:val="single" w:sz="4" w:space="0" w:color="auto"/>
            </w:tcBorders>
            <w:shd w:val="clear" w:color="auto" w:fill="FFFF99"/>
            <w:noWrap/>
            <w:vAlign w:val="bottom"/>
            <w:hideMark/>
          </w:tcPr>
          <w:p w14:paraId="1C1007F7" w14:textId="77777777" w:rsidR="00334101" w:rsidRDefault="00334101" w:rsidP="00774472">
            <w:pPr>
              <w:jc w:val="center"/>
              <w:rPr>
                <w:rFonts w:ascii="Arial" w:hAnsi="Arial" w:cs="Arial"/>
                <w:b/>
                <w:bCs/>
                <w:color w:val="0000FF"/>
                <w:sz w:val="12"/>
                <w:szCs w:val="12"/>
                <w:lang w:val="fr-CM" w:eastAsia="fr-CM"/>
              </w:rPr>
            </w:pPr>
            <w:r>
              <w:rPr>
                <w:rFonts w:ascii="Arial" w:hAnsi="Arial" w:cs="Arial"/>
                <w:b/>
                <w:bCs/>
                <w:color w:val="0000FF"/>
                <w:sz w:val="12"/>
                <w:szCs w:val="12"/>
                <w:lang w:val="fr-CM" w:eastAsia="fr-CM"/>
              </w:rPr>
              <w:t>SERVICES</w:t>
            </w: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2E0E5697" w14:textId="77777777" w:rsidR="00334101" w:rsidRDefault="00334101" w:rsidP="00774472">
            <w:pPr>
              <w:rPr>
                <w:rFonts w:ascii="Arial" w:hAnsi="Arial" w:cs="Arial"/>
                <w:bCs/>
                <w:color w:val="0000FF"/>
                <w:sz w:val="12"/>
                <w:szCs w:val="12"/>
                <w:lang w:val="fr-CM" w:eastAsia="fr-CM"/>
              </w:rPr>
            </w:pPr>
          </w:p>
        </w:tc>
        <w:tc>
          <w:tcPr>
            <w:tcW w:w="335" w:type="pct"/>
            <w:tcBorders>
              <w:top w:val="nil"/>
              <w:left w:val="nil"/>
              <w:bottom w:val="single" w:sz="8" w:space="0" w:color="auto"/>
              <w:right w:val="single" w:sz="4" w:space="0" w:color="auto"/>
            </w:tcBorders>
            <w:shd w:val="clear" w:color="auto" w:fill="FFFF99"/>
            <w:noWrap/>
            <w:vAlign w:val="bottom"/>
            <w:hideMark/>
          </w:tcPr>
          <w:p w14:paraId="771C99BF" w14:textId="77777777" w:rsidR="00334101" w:rsidRDefault="00334101" w:rsidP="00774472">
            <w:pPr>
              <w:jc w:val="center"/>
              <w:rPr>
                <w:rFonts w:ascii="Arial" w:hAnsi="Arial" w:cs="Arial"/>
                <w:b/>
                <w:bCs/>
                <w:color w:val="0000FF"/>
                <w:sz w:val="12"/>
                <w:szCs w:val="12"/>
                <w:lang w:val="fr-CM" w:eastAsia="fr-CM"/>
              </w:rPr>
            </w:pPr>
            <w:r>
              <w:rPr>
                <w:rFonts w:ascii="Arial" w:hAnsi="Arial" w:cs="Arial"/>
                <w:b/>
                <w:bCs/>
                <w:color w:val="0000FF"/>
                <w:sz w:val="12"/>
                <w:szCs w:val="12"/>
                <w:lang w:val="fr-CM" w:eastAsia="fr-CM"/>
              </w:rPr>
              <w:t>DEPOTS</w:t>
            </w:r>
          </w:p>
        </w:tc>
        <w:tc>
          <w:tcPr>
            <w:tcW w:w="470" w:type="pct"/>
            <w:tcBorders>
              <w:top w:val="nil"/>
              <w:left w:val="nil"/>
              <w:bottom w:val="single" w:sz="8" w:space="0" w:color="auto"/>
              <w:right w:val="single" w:sz="4" w:space="0" w:color="auto"/>
            </w:tcBorders>
            <w:shd w:val="clear" w:color="auto" w:fill="FFFF99"/>
            <w:noWrap/>
            <w:vAlign w:val="bottom"/>
            <w:hideMark/>
          </w:tcPr>
          <w:p w14:paraId="1F432BC0" w14:textId="77777777" w:rsidR="00334101" w:rsidRDefault="00334101" w:rsidP="00774472">
            <w:pPr>
              <w:jc w:val="center"/>
              <w:rPr>
                <w:rFonts w:ascii="Arial" w:hAnsi="Arial" w:cs="Arial"/>
                <w:b/>
                <w:bCs/>
                <w:color w:val="0000FF"/>
                <w:sz w:val="12"/>
                <w:szCs w:val="12"/>
                <w:lang w:val="fr-CM" w:eastAsia="fr-CM"/>
              </w:rPr>
            </w:pPr>
            <w:r>
              <w:rPr>
                <w:rFonts w:ascii="Arial" w:hAnsi="Arial" w:cs="Arial"/>
                <w:b/>
                <w:bCs/>
                <w:color w:val="0000FF"/>
                <w:sz w:val="12"/>
                <w:szCs w:val="12"/>
                <w:lang w:val="fr-CM" w:eastAsia="fr-CM"/>
              </w:rPr>
              <w:t>DEPOTS</w:t>
            </w:r>
          </w:p>
        </w:tc>
        <w:tc>
          <w:tcPr>
            <w:tcW w:w="470" w:type="pct"/>
            <w:tcBorders>
              <w:top w:val="nil"/>
              <w:left w:val="nil"/>
              <w:bottom w:val="single" w:sz="8" w:space="0" w:color="auto"/>
              <w:right w:val="single" w:sz="4" w:space="0" w:color="auto"/>
            </w:tcBorders>
            <w:shd w:val="clear" w:color="auto" w:fill="FFFF99"/>
            <w:noWrap/>
            <w:vAlign w:val="bottom"/>
            <w:hideMark/>
          </w:tcPr>
          <w:p w14:paraId="6EF225DC" w14:textId="77777777" w:rsidR="00334101" w:rsidRDefault="00334101" w:rsidP="00774472">
            <w:pPr>
              <w:jc w:val="center"/>
              <w:rPr>
                <w:rFonts w:ascii="Arial" w:hAnsi="Arial" w:cs="Arial"/>
                <w:b/>
                <w:bCs/>
                <w:color w:val="0000FF"/>
                <w:sz w:val="12"/>
                <w:szCs w:val="12"/>
                <w:lang w:val="fr-CM" w:eastAsia="fr-CM"/>
              </w:rPr>
            </w:pPr>
            <w:r>
              <w:rPr>
                <w:rFonts w:ascii="Arial" w:hAnsi="Arial" w:cs="Arial"/>
                <w:b/>
                <w:bCs/>
                <w:color w:val="0000FF"/>
                <w:sz w:val="12"/>
                <w:szCs w:val="12"/>
                <w:lang w:val="fr-CM" w:eastAsia="fr-CM"/>
              </w:rPr>
              <w:t>CREDITS BRUTS</w:t>
            </w:r>
          </w:p>
        </w:tc>
        <w:tc>
          <w:tcPr>
            <w:tcW w:w="497" w:type="pct"/>
            <w:tcBorders>
              <w:top w:val="nil"/>
              <w:left w:val="nil"/>
              <w:bottom w:val="single" w:sz="8" w:space="0" w:color="auto"/>
              <w:right w:val="single" w:sz="4" w:space="0" w:color="auto"/>
            </w:tcBorders>
            <w:shd w:val="clear" w:color="auto" w:fill="FFFF99"/>
            <w:noWrap/>
            <w:vAlign w:val="bottom"/>
            <w:hideMark/>
          </w:tcPr>
          <w:p w14:paraId="5AA36334" w14:textId="77777777" w:rsidR="00334101" w:rsidRDefault="00334101" w:rsidP="00774472">
            <w:pPr>
              <w:jc w:val="center"/>
              <w:rPr>
                <w:rFonts w:ascii="Arial" w:hAnsi="Arial" w:cs="Arial"/>
                <w:b/>
                <w:bCs/>
                <w:color w:val="0000FF"/>
                <w:sz w:val="12"/>
                <w:szCs w:val="12"/>
                <w:lang w:val="fr-CM" w:eastAsia="fr-CM"/>
              </w:rPr>
            </w:pPr>
            <w:r>
              <w:rPr>
                <w:rFonts w:ascii="Arial" w:hAnsi="Arial" w:cs="Arial"/>
                <w:b/>
                <w:bCs/>
                <w:color w:val="0000FF"/>
                <w:sz w:val="12"/>
                <w:szCs w:val="12"/>
                <w:lang w:val="fr-CM" w:eastAsia="fr-CM"/>
              </w:rPr>
              <w:t>OCTROYES</w:t>
            </w:r>
          </w:p>
        </w:tc>
        <w:tc>
          <w:tcPr>
            <w:tcW w:w="426" w:type="pct"/>
            <w:tcBorders>
              <w:top w:val="nil"/>
              <w:left w:val="nil"/>
              <w:bottom w:val="single" w:sz="8" w:space="0" w:color="auto"/>
              <w:right w:val="single" w:sz="4" w:space="0" w:color="auto"/>
            </w:tcBorders>
            <w:shd w:val="clear" w:color="auto" w:fill="FFFF99"/>
            <w:noWrap/>
            <w:vAlign w:val="bottom"/>
            <w:hideMark/>
          </w:tcPr>
          <w:p w14:paraId="4921AC83" w14:textId="77777777" w:rsidR="00334101" w:rsidRDefault="00334101" w:rsidP="00774472">
            <w:pPr>
              <w:jc w:val="center"/>
              <w:rPr>
                <w:rFonts w:ascii="Arial" w:hAnsi="Arial" w:cs="Arial"/>
                <w:b/>
                <w:bCs/>
                <w:color w:val="0000FF"/>
                <w:sz w:val="12"/>
                <w:szCs w:val="12"/>
                <w:lang w:val="fr-CM" w:eastAsia="fr-CM"/>
              </w:rPr>
            </w:pPr>
            <w:r>
              <w:rPr>
                <w:rFonts w:ascii="Arial" w:hAnsi="Arial" w:cs="Arial"/>
                <w:b/>
                <w:bCs/>
                <w:color w:val="0000FF"/>
                <w:sz w:val="12"/>
                <w:szCs w:val="12"/>
                <w:lang w:val="fr-CM" w:eastAsia="fr-CM"/>
              </w:rPr>
              <w:t>SOUFFRANCE</w:t>
            </w:r>
          </w:p>
        </w:tc>
        <w:tc>
          <w:tcPr>
            <w:tcW w:w="414" w:type="pct"/>
            <w:tcBorders>
              <w:top w:val="nil"/>
              <w:left w:val="nil"/>
              <w:bottom w:val="single" w:sz="8" w:space="0" w:color="auto"/>
              <w:right w:val="single" w:sz="4" w:space="0" w:color="auto"/>
            </w:tcBorders>
            <w:shd w:val="clear" w:color="auto" w:fill="FFFF99"/>
            <w:noWrap/>
            <w:vAlign w:val="bottom"/>
            <w:hideMark/>
          </w:tcPr>
          <w:p w14:paraId="2BE409A3" w14:textId="77777777" w:rsidR="00334101" w:rsidRDefault="00334101" w:rsidP="00774472">
            <w:pPr>
              <w:jc w:val="center"/>
              <w:rPr>
                <w:rFonts w:ascii="Arial" w:hAnsi="Arial" w:cs="Arial"/>
                <w:b/>
                <w:bCs/>
                <w:color w:val="0000FF"/>
                <w:sz w:val="12"/>
                <w:szCs w:val="12"/>
                <w:lang w:val="fr-CM" w:eastAsia="fr-CM"/>
              </w:rPr>
            </w:pPr>
            <w:r>
              <w:rPr>
                <w:rFonts w:ascii="Arial" w:hAnsi="Arial" w:cs="Arial"/>
                <w:b/>
                <w:bCs/>
                <w:color w:val="0000FF"/>
                <w:sz w:val="12"/>
                <w:szCs w:val="12"/>
                <w:lang w:val="fr-CM" w:eastAsia="fr-CM"/>
              </w:rPr>
              <w:t>CREAN. SOUFF.</w:t>
            </w:r>
          </w:p>
        </w:tc>
        <w:tc>
          <w:tcPr>
            <w:tcW w:w="336" w:type="pct"/>
            <w:tcBorders>
              <w:top w:val="nil"/>
              <w:left w:val="nil"/>
              <w:bottom w:val="single" w:sz="8" w:space="0" w:color="auto"/>
              <w:right w:val="single" w:sz="4" w:space="0" w:color="auto"/>
            </w:tcBorders>
            <w:shd w:val="clear" w:color="auto" w:fill="FFFF99"/>
            <w:noWrap/>
            <w:vAlign w:val="bottom"/>
            <w:hideMark/>
          </w:tcPr>
          <w:p w14:paraId="66528934" w14:textId="77777777" w:rsidR="00334101" w:rsidRDefault="00334101" w:rsidP="00774472">
            <w:pPr>
              <w:jc w:val="center"/>
              <w:rPr>
                <w:rFonts w:ascii="Arial" w:hAnsi="Arial" w:cs="Arial"/>
                <w:b/>
                <w:bCs/>
                <w:color w:val="0000FF"/>
                <w:sz w:val="12"/>
                <w:szCs w:val="12"/>
                <w:lang w:val="fr-CM" w:eastAsia="fr-CM"/>
              </w:rPr>
            </w:pPr>
            <w:r>
              <w:rPr>
                <w:rFonts w:ascii="Arial" w:hAnsi="Arial" w:cs="Arial"/>
                <w:b/>
                <w:bCs/>
                <w:color w:val="0000FF"/>
                <w:sz w:val="12"/>
                <w:szCs w:val="12"/>
                <w:lang w:val="fr-CM" w:eastAsia="fr-CM"/>
              </w:rPr>
              <w:t>REMBOURS.</w:t>
            </w:r>
          </w:p>
        </w:tc>
        <w:tc>
          <w:tcPr>
            <w:tcW w:w="254" w:type="pct"/>
            <w:tcBorders>
              <w:top w:val="nil"/>
              <w:left w:val="nil"/>
              <w:bottom w:val="single" w:sz="8" w:space="0" w:color="auto"/>
              <w:right w:val="single" w:sz="4" w:space="0" w:color="auto"/>
            </w:tcBorders>
            <w:shd w:val="clear" w:color="auto" w:fill="FFFF99"/>
            <w:noWrap/>
            <w:vAlign w:val="bottom"/>
            <w:hideMark/>
          </w:tcPr>
          <w:p w14:paraId="07668BAD" w14:textId="77777777" w:rsidR="00334101" w:rsidRDefault="00334101" w:rsidP="00774472">
            <w:pPr>
              <w:jc w:val="center"/>
              <w:rPr>
                <w:rFonts w:ascii="Arial" w:hAnsi="Arial" w:cs="Arial"/>
                <w:b/>
                <w:bCs/>
                <w:color w:val="0000FF"/>
                <w:sz w:val="12"/>
                <w:szCs w:val="12"/>
                <w:lang w:val="fr-CM" w:eastAsia="fr-CM"/>
              </w:rPr>
            </w:pPr>
            <w:r>
              <w:rPr>
                <w:rFonts w:ascii="Arial" w:hAnsi="Arial" w:cs="Arial"/>
                <w:b/>
                <w:bCs/>
                <w:color w:val="0000FF"/>
                <w:sz w:val="12"/>
                <w:szCs w:val="12"/>
                <w:lang w:val="fr-CM" w:eastAsia="fr-CM"/>
              </w:rPr>
              <w:t>RECOUV.</w:t>
            </w:r>
          </w:p>
        </w:tc>
        <w:tc>
          <w:tcPr>
            <w:tcW w:w="243" w:type="pct"/>
            <w:tcBorders>
              <w:top w:val="nil"/>
              <w:left w:val="nil"/>
              <w:bottom w:val="single" w:sz="8" w:space="0" w:color="auto"/>
              <w:right w:val="single" w:sz="4" w:space="0" w:color="auto"/>
            </w:tcBorders>
            <w:shd w:val="clear" w:color="auto" w:fill="FFFF99"/>
            <w:noWrap/>
            <w:vAlign w:val="bottom"/>
            <w:hideMark/>
          </w:tcPr>
          <w:p w14:paraId="04092206" w14:textId="77777777" w:rsidR="00334101" w:rsidRDefault="00334101" w:rsidP="00774472">
            <w:pPr>
              <w:jc w:val="center"/>
              <w:rPr>
                <w:rFonts w:ascii="Arial" w:hAnsi="Arial" w:cs="Arial"/>
                <w:b/>
                <w:bCs/>
                <w:color w:val="0000FF"/>
                <w:sz w:val="12"/>
                <w:szCs w:val="12"/>
                <w:lang w:val="fr-CM" w:eastAsia="fr-CM"/>
              </w:rPr>
            </w:pPr>
            <w:r>
              <w:rPr>
                <w:rFonts w:ascii="Arial" w:hAnsi="Arial" w:cs="Arial"/>
                <w:b/>
                <w:bCs/>
                <w:color w:val="0000FF"/>
                <w:sz w:val="12"/>
                <w:szCs w:val="12"/>
                <w:lang w:val="fr-CM" w:eastAsia="fr-CM"/>
              </w:rPr>
              <w:t xml:space="preserve"> PENET.</w:t>
            </w:r>
          </w:p>
        </w:tc>
      </w:tr>
      <w:tr w:rsidR="00334101" w14:paraId="24009B18" w14:textId="77777777" w:rsidTr="00334101">
        <w:trPr>
          <w:trHeight w:val="300"/>
        </w:trPr>
        <w:tc>
          <w:tcPr>
            <w:tcW w:w="1554" w:type="pct"/>
            <w:gridSpan w:val="4"/>
            <w:tcBorders>
              <w:top w:val="single" w:sz="8" w:space="0" w:color="auto"/>
              <w:left w:val="single" w:sz="8" w:space="0" w:color="auto"/>
              <w:bottom w:val="single" w:sz="8" w:space="0" w:color="auto"/>
              <w:right w:val="nil"/>
            </w:tcBorders>
            <w:noWrap/>
            <w:vAlign w:val="center"/>
            <w:hideMark/>
          </w:tcPr>
          <w:p w14:paraId="3CF2501B" w14:textId="77777777" w:rsidR="00334101" w:rsidRDefault="00334101" w:rsidP="00774472">
            <w:pPr>
              <w:rPr>
                <w:rFonts w:ascii="Arial" w:hAnsi="Arial" w:cs="Arial"/>
                <w:b/>
                <w:bCs/>
                <w:color w:val="0000FF"/>
                <w:sz w:val="12"/>
                <w:szCs w:val="12"/>
                <w:lang w:val="fr-CM" w:eastAsia="fr-CM"/>
              </w:rPr>
            </w:pPr>
            <w:r>
              <w:rPr>
                <w:rFonts w:ascii="Arial" w:hAnsi="Arial" w:cs="Arial"/>
                <w:b/>
                <w:bCs/>
                <w:color w:val="0000FF"/>
                <w:sz w:val="12"/>
                <w:szCs w:val="12"/>
                <w:lang w:val="fr-CM" w:eastAsia="fr-CM"/>
              </w:rPr>
              <w:t>MUTUELLES ET COOPERATIVES D'EPARGNE ET DE CREDIT</w:t>
            </w:r>
          </w:p>
        </w:tc>
        <w:tc>
          <w:tcPr>
            <w:tcW w:w="335" w:type="pct"/>
            <w:tcBorders>
              <w:top w:val="nil"/>
              <w:left w:val="nil"/>
              <w:bottom w:val="single" w:sz="8" w:space="0" w:color="auto"/>
              <w:right w:val="nil"/>
            </w:tcBorders>
            <w:noWrap/>
            <w:vAlign w:val="center"/>
            <w:hideMark/>
          </w:tcPr>
          <w:p w14:paraId="36F7F799" w14:textId="77777777" w:rsidR="00334101" w:rsidRDefault="00334101" w:rsidP="00774472">
            <w:pPr>
              <w:rPr>
                <w:rFonts w:ascii="Arial" w:hAnsi="Arial" w:cs="Arial"/>
                <w:b/>
                <w:bCs/>
                <w:color w:val="0000FF"/>
                <w:sz w:val="12"/>
                <w:szCs w:val="12"/>
                <w:lang w:val="fr-CM" w:eastAsia="fr-CM"/>
              </w:rPr>
            </w:pPr>
            <w:r>
              <w:rPr>
                <w:rFonts w:ascii="Arial" w:hAnsi="Arial" w:cs="Arial"/>
                <w:b/>
                <w:bCs/>
                <w:color w:val="0000FF"/>
                <w:sz w:val="12"/>
                <w:szCs w:val="12"/>
                <w:lang w:val="fr-CM" w:eastAsia="fr-CM"/>
              </w:rPr>
              <w:t> </w:t>
            </w:r>
          </w:p>
        </w:tc>
        <w:tc>
          <w:tcPr>
            <w:tcW w:w="470" w:type="pct"/>
            <w:tcBorders>
              <w:top w:val="nil"/>
              <w:left w:val="nil"/>
              <w:bottom w:val="single" w:sz="8" w:space="0" w:color="auto"/>
              <w:right w:val="nil"/>
            </w:tcBorders>
            <w:noWrap/>
            <w:vAlign w:val="center"/>
            <w:hideMark/>
          </w:tcPr>
          <w:p w14:paraId="61E26F9D" w14:textId="77777777" w:rsidR="00334101" w:rsidRDefault="00334101" w:rsidP="00774472">
            <w:pPr>
              <w:rPr>
                <w:rFonts w:ascii="Arial" w:hAnsi="Arial" w:cs="Arial"/>
                <w:b/>
                <w:bCs/>
                <w:color w:val="0000FF"/>
                <w:sz w:val="12"/>
                <w:szCs w:val="12"/>
                <w:lang w:val="fr-CM" w:eastAsia="fr-CM"/>
              </w:rPr>
            </w:pPr>
            <w:r>
              <w:rPr>
                <w:rFonts w:ascii="Arial" w:hAnsi="Arial" w:cs="Arial"/>
                <w:b/>
                <w:bCs/>
                <w:color w:val="0000FF"/>
                <w:sz w:val="12"/>
                <w:szCs w:val="12"/>
                <w:lang w:val="fr-CM" w:eastAsia="fr-CM"/>
              </w:rPr>
              <w:t> </w:t>
            </w:r>
          </w:p>
        </w:tc>
        <w:tc>
          <w:tcPr>
            <w:tcW w:w="470" w:type="pct"/>
            <w:tcBorders>
              <w:top w:val="nil"/>
              <w:left w:val="nil"/>
              <w:bottom w:val="single" w:sz="8" w:space="0" w:color="auto"/>
              <w:right w:val="nil"/>
            </w:tcBorders>
            <w:noWrap/>
            <w:vAlign w:val="center"/>
            <w:hideMark/>
          </w:tcPr>
          <w:p w14:paraId="46E0BB5E" w14:textId="77777777" w:rsidR="00334101" w:rsidRDefault="00334101" w:rsidP="00774472">
            <w:pPr>
              <w:rPr>
                <w:rFonts w:ascii="Arial" w:hAnsi="Arial" w:cs="Arial"/>
                <w:b/>
                <w:bCs/>
                <w:color w:val="0000FF"/>
                <w:sz w:val="12"/>
                <w:szCs w:val="12"/>
                <w:lang w:val="fr-CM" w:eastAsia="fr-CM"/>
              </w:rPr>
            </w:pPr>
            <w:r>
              <w:rPr>
                <w:rFonts w:ascii="Arial" w:hAnsi="Arial" w:cs="Arial"/>
                <w:b/>
                <w:bCs/>
                <w:color w:val="0000FF"/>
                <w:sz w:val="12"/>
                <w:szCs w:val="12"/>
                <w:lang w:val="fr-CM" w:eastAsia="fr-CM"/>
              </w:rPr>
              <w:t> </w:t>
            </w:r>
          </w:p>
        </w:tc>
        <w:tc>
          <w:tcPr>
            <w:tcW w:w="497" w:type="pct"/>
            <w:tcBorders>
              <w:top w:val="nil"/>
              <w:left w:val="nil"/>
              <w:bottom w:val="single" w:sz="8" w:space="0" w:color="auto"/>
              <w:right w:val="nil"/>
            </w:tcBorders>
            <w:noWrap/>
            <w:vAlign w:val="center"/>
            <w:hideMark/>
          </w:tcPr>
          <w:p w14:paraId="3680DD1D" w14:textId="77777777" w:rsidR="00334101" w:rsidRDefault="00334101" w:rsidP="00774472">
            <w:pPr>
              <w:rPr>
                <w:rFonts w:ascii="Arial" w:hAnsi="Arial" w:cs="Arial"/>
                <w:b/>
                <w:bCs/>
                <w:color w:val="0000FF"/>
                <w:sz w:val="12"/>
                <w:szCs w:val="12"/>
                <w:lang w:val="fr-CM" w:eastAsia="fr-CM"/>
              </w:rPr>
            </w:pPr>
            <w:r>
              <w:rPr>
                <w:rFonts w:ascii="Arial" w:hAnsi="Arial" w:cs="Arial"/>
                <w:b/>
                <w:bCs/>
                <w:color w:val="0000FF"/>
                <w:sz w:val="12"/>
                <w:szCs w:val="12"/>
                <w:lang w:val="fr-CM" w:eastAsia="fr-CM"/>
              </w:rPr>
              <w:t> </w:t>
            </w:r>
          </w:p>
        </w:tc>
        <w:tc>
          <w:tcPr>
            <w:tcW w:w="426" w:type="pct"/>
            <w:tcBorders>
              <w:top w:val="nil"/>
              <w:left w:val="nil"/>
              <w:bottom w:val="single" w:sz="8" w:space="0" w:color="auto"/>
              <w:right w:val="nil"/>
            </w:tcBorders>
            <w:noWrap/>
            <w:vAlign w:val="center"/>
            <w:hideMark/>
          </w:tcPr>
          <w:p w14:paraId="08AF84D2" w14:textId="77777777" w:rsidR="00334101" w:rsidRDefault="00334101" w:rsidP="00774472">
            <w:pPr>
              <w:rPr>
                <w:rFonts w:ascii="Arial" w:hAnsi="Arial" w:cs="Arial"/>
                <w:b/>
                <w:bCs/>
                <w:color w:val="0000FF"/>
                <w:sz w:val="12"/>
                <w:szCs w:val="12"/>
                <w:lang w:val="fr-CM" w:eastAsia="fr-CM"/>
              </w:rPr>
            </w:pPr>
            <w:r>
              <w:rPr>
                <w:rFonts w:ascii="Arial" w:hAnsi="Arial" w:cs="Arial"/>
                <w:b/>
                <w:bCs/>
                <w:color w:val="0000FF"/>
                <w:sz w:val="12"/>
                <w:szCs w:val="12"/>
                <w:lang w:val="fr-CM" w:eastAsia="fr-CM"/>
              </w:rPr>
              <w:t> </w:t>
            </w:r>
          </w:p>
        </w:tc>
        <w:tc>
          <w:tcPr>
            <w:tcW w:w="414" w:type="pct"/>
            <w:tcBorders>
              <w:top w:val="nil"/>
              <w:left w:val="nil"/>
              <w:bottom w:val="single" w:sz="8" w:space="0" w:color="auto"/>
              <w:right w:val="nil"/>
            </w:tcBorders>
            <w:noWrap/>
            <w:vAlign w:val="center"/>
            <w:hideMark/>
          </w:tcPr>
          <w:p w14:paraId="50871340" w14:textId="77777777" w:rsidR="00334101" w:rsidRDefault="00334101" w:rsidP="00774472">
            <w:pPr>
              <w:rPr>
                <w:rFonts w:ascii="Arial" w:hAnsi="Arial" w:cs="Arial"/>
                <w:b/>
                <w:bCs/>
                <w:color w:val="0000FF"/>
                <w:sz w:val="12"/>
                <w:szCs w:val="12"/>
                <w:lang w:val="fr-CM" w:eastAsia="fr-CM"/>
              </w:rPr>
            </w:pPr>
            <w:r>
              <w:rPr>
                <w:rFonts w:ascii="Arial" w:hAnsi="Arial" w:cs="Arial"/>
                <w:b/>
                <w:bCs/>
                <w:color w:val="0000FF"/>
                <w:sz w:val="12"/>
                <w:szCs w:val="12"/>
                <w:lang w:val="fr-CM" w:eastAsia="fr-CM"/>
              </w:rPr>
              <w:t> </w:t>
            </w:r>
          </w:p>
        </w:tc>
        <w:tc>
          <w:tcPr>
            <w:tcW w:w="336" w:type="pct"/>
            <w:tcBorders>
              <w:top w:val="nil"/>
              <w:left w:val="nil"/>
              <w:bottom w:val="single" w:sz="8" w:space="0" w:color="auto"/>
              <w:right w:val="nil"/>
            </w:tcBorders>
            <w:noWrap/>
            <w:vAlign w:val="center"/>
            <w:hideMark/>
          </w:tcPr>
          <w:p w14:paraId="68FA6978" w14:textId="77777777" w:rsidR="00334101" w:rsidRDefault="00334101" w:rsidP="00774472">
            <w:pPr>
              <w:rPr>
                <w:rFonts w:ascii="Arial" w:hAnsi="Arial" w:cs="Arial"/>
                <w:b/>
                <w:bCs/>
                <w:color w:val="0000FF"/>
                <w:sz w:val="12"/>
                <w:szCs w:val="12"/>
                <w:lang w:val="fr-CM" w:eastAsia="fr-CM"/>
              </w:rPr>
            </w:pPr>
            <w:r>
              <w:rPr>
                <w:rFonts w:ascii="Arial" w:hAnsi="Arial" w:cs="Arial"/>
                <w:b/>
                <w:bCs/>
                <w:color w:val="0000FF"/>
                <w:sz w:val="12"/>
                <w:szCs w:val="12"/>
                <w:lang w:val="fr-CM" w:eastAsia="fr-CM"/>
              </w:rPr>
              <w:t> </w:t>
            </w:r>
          </w:p>
        </w:tc>
        <w:tc>
          <w:tcPr>
            <w:tcW w:w="254" w:type="pct"/>
            <w:tcBorders>
              <w:top w:val="nil"/>
              <w:left w:val="nil"/>
              <w:bottom w:val="single" w:sz="8" w:space="0" w:color="auto"/>
              <w:right w:val="nil"/>
            </w:tcBorders>
            <w:noWrap/>
            <w:vAlign w:val="center"/>
            <w:hideMark/>
          </w:tcPr>
          <w:p w14:paraId="69AD1E06" w14:textId="77777777" w:rsidR="00334101" w:rsidRDefault="00334101" w:rsidP="00774472">
            <w:pPr>
              <w:rPr>
                <w:rFonts w:ascii="Arial" w:hAnsi="Arial" w:cs="Arial"/>
                <w:b/>
                <w:bCs/>
                <w:color w:val="0000FF"/>
                <w:sz w:val="12"/>
                <w:szCs w:val="12"/>
                <w:lang w:val="fr-CM" w:eastAsia="fr-CM"/>
              </w:rPr>
            </w:pPr>
            <w:r>
              <w:rPr>
                <w:rFonts w:ascii="Arial" w:hAnsi="Arial" w:cs="Arial"/>
                <w:b/>
                <w:bCs/>
                <w:color w:val="0000FF"/>
                <w:sz w:val="12"/>
                <w:szCs w:val="12"/>
                <w:lang w:val="fr-CM" w:eastAsia="fr-CM"/>
              </w:rPr>
              <w:t> </w:t>
            </w:r>
          </w:p>
        </w:tc>
        <w:tc>
          <w:tcPr>
            <w:tcW w:w="243" w:type="pct"/>
            <w:tcBorders>
              <w:top w:val="nil"/>
              <w:left w:val="nil"/>
              <w:bottom w:val="single" w:sz="8" w:space="0" w:color="auto"/>
              <w:right w:val="nil"/>
            </w:tcBorders>
            <w:noWrap/>
            <w:vAlign w:val="center"/>
            <w:hideMark/>
          </w:tcPr>
          <w:p w14:paraId="3165A891" w14:textId="77777777" w:rsidR="00334101" w:rsidRDefault="00334101" w:rsidP="00774472">
            <w:pPr>
              <w:rPr>
                <w:rFonts w:ascii="Arial" w:hAnsi="Arial" w:cs="Arial"/>
                <w:b/>
                <w:bCs/>
                <w:color w:val="0000FF"/>
                <w:sz w:val="12"/>
                <w:szCs w:val="12"/>
                <w:lang w:val="fr-CM" w:eastAsia="fr-CM"/>
              </w:rPr>
            </w:pPr>
            <w:r>
              <w:rPr>
                <w:rFonts w:ascii="Arial" w:hAnsi="Arial" w:cs="Arial"/>
                <w:b/>
                <w:bCs/>
                <w:color w:val="0000FF"/>
                <w:sz w:val="12"/>
                <w:szCs w:val="12"/>
                <w:lang w:val="fr-CM" w:eastAsia="fr-CM"/>
              </w:rPr>
              <w:t> </w:t>
            </w:r>
          </w:p>
        </w:tc>
      </w:tr>
      <w:tr w:rsidR="00334101" w14:paraId="21FE1C34" w14:textId="77777777" w:rsidTr="00334101">
        <w:trPr>
          <w:trHeight w:val="375"/>
        </w:trPr>
        <w:tc>
          <w:tcPr>
            <w:tcW w:w="394" w:type="pct"/>
            <w:tcBorders>
              <w:top w:val="nil"/>
              <w:left w:val="single" w:sz="8" w:space="0" w:color="auto"/>
              <w:bottom w:val="single" w:sz="4" w:space="0" w:color="auto"/>
              <w:right w:val="single" w:sz="4" w:space="0" w:color="auto"/>
            </w:tcBorders>
            <w:noWrap/>
            <w:vAlign w:val="center"/>
            <w:hideMark/>
          </w:tcPr>
          <w:p w14:paraId="464AA815"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1</w:t>
            </w:r>
          </w:p>
        </w:tc>
        <w:tc>
          <w:tcPr>
            <w:tcW w:w="542" w:type="pct"/>
            <w:tcBorders>
              <w:top w:val="nil"/>
              <w:left w:val="nil"/>
              <w:bottom w:val="single" w:sz="4" w:space="0" w:color="auto"/>
              <w:right w:val="single" w:sz="4" w:space="0" w:color="auto"/>
            </w:tcBorders>
            <w:noWrap/>
            <w:vAlign w:val="center"/>
            <w:hideMark/>
          </w:tcPr>
          <w:p w14:paraId="391F0898"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RENACA</w:t>
            </w:r>
          </w:p>
        </w:tc>
        <w:tc>
          <w:tcPr>
            <w:tcW w:w="319" w:type="pct"/>
            <w:tcBorders>
              <w:top w:val="nil"/>
              <w:left w:val="nil"/>
              <w:bottom w:val="single" w:sz="4" w:space="0" w:color="auto"/>
              <w:right w:val="single" w:sz="4" w:space="0" w:color="auto"/>
            </w:tcBorders>
            <w:noWrap/>
            <w:vAlign w:val="center"/>
            <w:hideMark/>
          </w:tcPr>
          <w:p w14:paraId="76997653"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33</w:t>
            </w:r>
          </w:p>
        </w:tc>
        <w:tc>
          <w:tcPr>
            <w:tcW w:w="299" w:type="pct"/>
            <w:tcBorders>
              <w:top w:val="nil"/>
              <w:left w:val="nil"/>
              <w:bottom w:val="single" w:sz="4" w:space="0" w:color="auto"/>
              <w:right w:val="single" w:sz="4" w:space="0" w:color="auto"/>
            </w:tcBorders>
            <w:noWrap/>
            <w:vAlign w:val="center"/>
            <w:hideMark/>
          </w:tcPr>
          <w:p w14:paraId="785D3673"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155 105</w:t>
            </w:r>
          </w:p>
        </w:tc>
        <w:tc>
          <w:tcPr>
            <w:tcW w:w="335" w:type="pct"/>
            <w:tcBorders>
              <w:top w:val="nil"/>
              <w:left w:val="nil"/>
              <w:bottom w:val="single" w:sz="4" w:space="0" w:color="auto"/>
              <w:right w:val="single" w:sz="4" w:space="0" w:color="auto"/>
            </w:tcBorders>
            <w:noWrap/>
            <w:vAlign w:val="center"/>
            <w:hideMark/>
          </w:tcPr>
          <w:p w14:paraId="2AFED3FD"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148 605</w:t>
            </w:r>
          </w:p>
        </w:tc>
        <w:tc>
          <w:tcPr>
            <w:tcW w:w="470" w:type="pct"/>
            <w:tcBorders>
              <w:top w:val="nil"/>
              <w:left w:val="nil"/>
              <w:bottom w:val="single" w:sz="4" w:space="0" w:color="auto"/>
              <w:right w:val="single" w:sz="4" w:space="0" w:color="auto"/>
            </w:tcBorders>
            <w:noWrap/>
            <w:vAlign w:val="center"/>
            <w:hideMark/>
          </w:tcPr>
          <w:p w14:paraId="0D174E48"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5 095 823 000</w:t>
            </w:r>
          </w:p>
        </w:tc>
        <w:tc>
          <w:tcPr>
            <w:tcW w:w="470" w:type="pct"/>
            <w:tcBorders>
              <w:top w:val="nil"/>
              <w:left w:val="nil"/>
              <w:bottom w:val="single" w:sz="4" w:space="0" w:color="auto"/>
              <w:right w:val="single" w:sz="4" w:space="0" w:color="auto"/>
            </w:tcBorders>
            <w:noWrap/>
            <w:vAlign w:val="center"/>
            <w:hideMark/>
          </w:tcPr>
          <w:p w14:paraId="5222CA91"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7 428 555 000</w:t>
            </w:r>
          </w:p>
        </w:tc>
        <w:tc>
          <w:tcPr>
            <w:tcW w:w="497" w:type="pct"/>
            <w:tcBorders>
              <w:top w:val="nil"/>
              <w:left w:val="nil"/>
              <w:bottom w:val="single" w:sz="4" w:space="0" w:color="auto"/>
              <w:right w:val="single" w:sz="4" w:space="0" w:color="auto"/>
            </w:tcBorders>
            <w:noWrap/>
            <w:vAlign w:val="center"/>
            <w:hideMark/>
          </w:tcPr>
          <w:p w14:paraId="1BC1EF2D"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4 883 186 000</w:t>
            </w:r>
          </w:p>
        </w:tc>
        <w:tc>
          <w:tcPr>
            <w:tcW w:w="426" w:type="pct"/>
            <w:tcBorders>
              <w:top w:val="nil"/>
              <w:left w:val="nil"/>
              <w:bottom w:val="single" w:sz="4" w:space="0" w:color="auto"/>
              <w:right w:val="single" w:sz="4" w:space="0" w:color="auto"/>
            </w:tcBorders>
            <w:noWrap/>
            <w:vAlign w:val="center"/>
            <w:hideMark/>
          </w:tcPr>
          <w:p w14:paraId="7A01444C"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250 840 000</w:t>
            </w:r>
          </w:p>
        </w:tc>
        <w:tc>
          <w:tcPr>
            <w:tcW w:w="414" w:type="pct"/>
            <w:tcBorders>
              <w:top w:val="nil"/>
              <w:left w:val="nil"/>
              <w:bottom w:val="single" w:sz="4" w:space="0" w:color="auto"/>
              <w:right w:val="single" w:sz="4" w:space="0" w:color="auto"/>
            </w:tcBorders>
            <w:noWrap/>
            <w:vAlign w:val="center"/>
            <w:hideMark/>
          </w:tcPr>
          <w:p w14:paraId="1DA6053B"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3,4%</w:t>
            </w:r>
          </w:p>
        </w:tc>
        <w:tc>
          <w:tcPr>
            <w:tcW w:w="336" w:type="pct"/>
            <w:tcBorders>
              <w:top w:val="nil"/>
              <w:left w:val="nil"/>
              <w:bottom w:val="single" w:sz="4" w:space="0" w:color="auto"/>
              <w:right w:val="single" w:sz="4" w:space="0" w:color="auto"/>
            </w:tcBorders>
            <w:noWrap/>
            <w:vAlign w:val="center"/>
            <w:hideMark/>
          </w:tcPr>
          <w:p w14:paraId="05237863"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67,0%</w:t>
            </w:r>
          </w:p>
        </w:tc>
        <w:tc>
          <w:tcPr>
            <w:tcW w:w="254" w:type="pct"/>
            <w:tcBorders>
              <w:top w:val="nil"/>
              <w:left w:val="nil"/>
              <w:bottom w:val="single" w:sz="4" w:space="0" w:color="auto"/>
              <w:right w:val="single" w:sz="4" w:space="0" w:color="auto"/>
            </w:tcBorders>
            <w:noWrap/>
            <w:vAlign w:val="center"/>
            <w:hideMark/>
          </w:tcPr>
          <w:p w14:paraId="3CCE1A2C"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243" w:type="pct"/>
            <w:tcBorders>
              <w:top w:val="nil"/>
              <w:left w:val="nil"/>
              <w:bottom w:val="single" w:sz="4" w:space="0" w:color="auto"/>
              <w:right w:val="single" w:sz="4" w:space="0" w:color="auto"/>
            </w:tcBorders>
            <w:noWrap/>
            <w:vAlign w:val="center"/>
            <w:hideMark/>
          </w:tcPr>
          <w:p w14:paraId="49CEEA44"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6,0%</w:t>
            </w:r>
          </w:p>
        </w:tc>
      </w:tr>
      <w:tr w:rsidR="00334101" w14:paraId="5CD8C002" w14:textId="77777777" w:rsidTr="00334101">
        <w:trPr>
          <w:trHeight w:val="360"/>
        </w:trPr>
        <w:tc>
          <w:tcPr>
            <w:tcW w:w="394" w:type="pct"/>
            <w:tcBorders>
              <w:top w:val="nil"/>
              <w:left w:val="single" w:sz="8" w:space="0" w:color="auto"/>
              <w:bottom w:val="single" w:sz="4" w:space="0" w:color="auto"/>
              <w:right w:val="single" w:sz="4" w:space="0" w:color="auto"/>
            </w:tcBorders>
            <w:noWrap/>
            <w:vAlign w:val="center"/>
            <w:hideMark/>
          </w:tcPr>
          <w:p w14:paraId="2C8CC724"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2</w:t>
            </w:r>
          </w:p>
        </w:tc>
        <w:tc>
          <w:tcPr>
            <w:tcW w:w="542" w:type="pct"/>
            <w:tcBorders>
              <w:top w:val="nil"/>
              <w:left w:val="nil"/>
              <w:bottom w:val="single" w:sz="4" w:space="0" w:color="auto"/>
              <w:right w:val="single" w:sz="4" w:space="0" w:color="auto"/>
            </w:tcBorders>
            <w:noWrap/>
            <w:vAlign w:val="center"/>
            <w:hideMark/>
          </w:tcPr>
          <w:p w14:paraId="2FC07829"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CBEC</w:t>
            </w:r>
          </w:p>
        </w:tc>
        <w:tc>
          <w:tcPr>
            <w:tcW w:w="319" w:type="pct"/>
            <w:tcBorders>
              <w:top w:val="nil"/>
              <w:left w:val="nil"/>
              <w:bottom w:val="single" w:sz="4" w:space="0" w:color="auto"/>
              <w:right w:val="single" w:sz="4" w:space="0" w:color="auto"/>
            </w:tcBorders>
            <w:noWrap/>
            <w:vAlign w:val="center"/>
            <w:hideMark/>
          </w:tcPr>
          <w:p w14:paraId="05CE8CB2"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2</w:t>
            </w:r>
          </w:p>
        </w:tc>
        <w:tc>
          <w:tcPr>
            <w:tcW w:w="299" w:type="pct"/>
            <w:tcBorders>
              <w:top w:val="nil"/>
              <w:left w:val="nil"/>
              <w:bottom w:val="single" w:sz="4" w:space="0" w:color="auto"/>
              <w:right w:val="single" w:sz="4" w:space="0" w:color="auto"/>
            </w:tcBorders>
            <w:noWrap/>
            <w:vAlign w:val="center"/>
            <w:hideMark/>
          </w:tcPr>
          <w:p w14:paraId="5FF84D4C"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8 097</w:t>
            </w:r>
          </w:p>
        </w:tc>
        <w:tc>
          <w:tcPr>
            <w:tcW w:w="335" w:type="pct"/>
            <w:tcBorders>
              <w:top w:val="nil"/>
              <w:left w:val="nil"/>
              <w:bottom w:val="single" w:sz="4" w:space="0" w:color="auto"/>
              <w:right w:val="single" w:sz="4" w:space="0" w:color="auto"/>
            </w:tcBorders>
            <w:noWrap/>
            <w:vAlign w:val="center"/>
            <w:hideMark/>
          </w:tcPr>
          <w:p w14:paraId="53BA4522"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4 795</w:t>
            </w:r>
          </w:p>
        </w:tc>
        <w:tc>
          <w:tcPr>
            <w:tcW w:w="470" w:type="pct"/>
            <w:tcBorders>
              <w:top w:val="nil"/>
              <w:left w:val="nil"/>
              <w:bottom w:val="single" w:sz="4" w:space="0" w:color="auto"/>
              <w:right w:val="single" w:sz="4" w:space="0" w:color="auto"/>
            </w:tcBorders>
            <w:noWrap/>
            <w:vAlign w:val="center"/>
            <w:hideMark/>
          </w:tcPr>
          <w:p w14:paraId="2BFB121A"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199 885 000</w:t>
            </w:r>
          </w:p>
        </w:tc>
        <w:tc>
          <w:tcPr>
            <w:tcW w:w="470" w:type="pct"/>
            <w:tcBorders>
              <w:top w:val="nil"/>
              <w:left w:val="nil"/>
              <w:bottom w:val="single" w:sz="4" w:space="0" w:color="auto"/>
              <w:right w:val="single" w:sz="4" w:space="0" w:color="auto"/>
            </w:tcBorders>
            <w:noWrap/>
            <w:vAlign w:val="center"/>
            <w:hideMark/>
          </w:tcPr>
          <w:p w14:paraId="59F246BC"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208 344 000</w:t>
            </w:r>
          </w:p>
        </w:tc>
        <w:tc>
          <w:tcPr>
            <w:tcW w:w="497" w:type="pct"/>
            <w:tcBorders>
              <w:top w:val="nil"/>
              <w:left w:val="nil"/>
              <w:bottom w:val="single" w:sz="4" w:space="0" w:color="auto"/>
              <w:right w:val="single" w:sz="4" w:space="0" w:color="auto"/>
            </w:tcBorders>
            <w:noWrap/>
            <w:vAlign w:val="center"/>
            <w:hideMark/>
          </w:tcPr>
          <w:p w14:paraId="3E908B97"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248 503 000</w:t>
            </w:r>
          </w:p>
        </w:tc>
        <w:tc>
          <w:tcPr>
            <w:tcW w:w="426" w:type="pct"/>
            <w:tcBorders>
              <w:top w:val="nil"/>
              <w:left w:val="nil"/>
              <w:bottom w:val="single" w:sz="4" w:space="0" w:color="auto"/>
              <w:right w:val="single" w:sz="4" w:space="0" w:color="auto"/>
            </w:tcBorders>
            <w:noWrap/>
            <w:vAlign w:val="center"/>
            <w:hideMark/>
          </w:tcPr>
          <w:p w14:paraId="4A47EBE8"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8 337 000</w:t>
            </w:r>
          </w:p>
        </w:tc>
        <w:tc>
          <w:tcPr>
            <w:tcW w:w="414" w:type="pct"/>
            <w:tcBorders>
              <w:top w:val="nil"/>
              <w:left w:val="nil"/>
              <w:bottom w:val="single" w:sz="4" w:space="0" w:color="auto"/>
              <w:right w:val="single" w:sz="4" w:space="0" w:color="auto"/>
            </w:tcBorders>
            <w:noWrap/>
            <w:vAlign w:val="center"/>
            <w:hideMark/>
          </w:tcPr>
          <w:p w14:paraId="44320B22"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4,0%</w:t>
            </w:r>
          </w:p>
        </w:tc>
        <w:tc>
          <w:tcPr>
            <w:tcW w:w="336" w:type="pct"/>
            <w:tcBorders>
              <w:top w:val="nil"/>
              <w:left w:val="nil"/>
              <w:bottom w:val="single" w:sz="4" w:space="0" w:color="auto"/>
              <w:right w:val="single" w:sz="4" w:space="0" w:color="auto"/>
            </w:tcBorders>
            <w:noWrap/>
            <w:vAlign w:val="center"/>
            <w:hideMark/>
          </w:tcPr>
          <w:p w14:paraId="4EE1E7C0"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89,0%</w:t>
            </w:r>
          </w:p>
        </w:tc>
        <w:tc>
          <w:tcPr>
            <w:tcW w:w="254" w:type="pct"/>
            <w:tcBorders>
              <w:top w:val="nil"/>
              <w:left w:val="nil"/>
              <w:bottom w:val="single" w:sz="4" w:space="0" w:color="auto"/>
              <w:right w:val="single" w:sz="4" w:space="0" w:color="auto"/>
            </w:tcBorders>
            <w:noWrap/>
            <w:vAlign w:val="center"/>
            <w:hideMark/>
          </w:tcPr>
          <w:p w14:paraId="4B8486C4"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3,0%</w:t>
            </w:r>
          </w:p>
        </w:tc>
        <w:tc>
          <w:tcPr>
            <w:tcW w:w="243" w:type="pct"/>
            <w:tcBorders>
              <w:top w:val="nil"/>
              <w:left w:val="nil"/>
              <w:bottom w:val="single" w:sz="4" w:space="0" w:color="auto"/>
              <w:right w:val="single" w:sz="4" w:space="0" w:color="auto"/>
            </w:tcBorders>
            <w:noWrap/>
            <w:vAlign w:val="center"/>
            <w:hideMark/>
          </w:tcPr>
          <w:p w14:paraId="3632FB20"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10,0%</w:t>
            </w:r>
          </w:p>
        </w:tc>
      </w:tr>
      <w:tr w:rsidR="00334101" w14:paraId="3C34B1F7" w14:textId="77777777" w:rsidTr="00334101">
        <w:trPr>
          <w:trHeight w:val="420"/>
        </w:trPr>
        <w:tc>
          <w:tcPr>
            <w:tcW w:w="394" w:type="pct"/>
            <w:tcBorders>
              <w:top w:val="nil"/>
              <w:left w:val="single" w:sz="8" w:space="0" w:color="auto"/>
              <w:bottom w:val="single" w:sz="4" w:space="0" w:color="auto"/>
              <w:right w:val="single" w:sz="4" w:space="0" w:color="auto"/>
            </w:tcBorders>
            <w:noWrap/>
            <w:vAlign w:val="center"/>
            <w:hideMark/>
          </w:tcPr>
          <w:p w14:paraId="024AEE36"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3</w:t>
            </w:r>
          </w:p>
        </w:tc>
        <w:tc>
          <w:tcPr>
            <w:tcW w:w="542" w:type="pct"/>
            <w:tcBorders>
              <w:top w:val="nil"/>
              <w:left w:val="nil"/>
              <w:bottom w:val="single" w:sz="4" w:space="0" w:color="auto"/>
              <w:right w:val="single" w:sz="4" w:space="0" w:color="auto"/>
            </w:tcBorders>
            <w:noWrap/>
            <w:vAlign w:val="center"/>
            <w:hideMark/>
          </w:tcPr>
          <w:p w14:paraId="0FA14D29"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CAISSE CODES</w:t>
            </w:r>
          </w:p>
        </w:tc>
        <w:tc>
          <w:tcPr>
            <w:tcW w:w="319" w:type="pct"/>
            <w:tcBorders>
              <w:top w:val="nil"/>
              <w:left w:val="nil"/>
              <w:bottom w:val="single" w:sz="4" w:space="0" w:color="auto"/>
              <w:right w:val="single" w:sz="4" w:space="0" w:color="auto"/>
            </w:tcBorders>
            <w:noWrap/>
            <w:vAlign w:val="center"/>
            <w:hideMark/>
          </w:tcPr>
          <w:p w14:paraId="3A19D292"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2</w:t>
            </w:r>
          </w:p>
        </w:tc>
        <w:tc>
          <w:tcPr>
            <w:tcW w:w="299" w:type="pct"/>
            <w:tcBorders>
              <w:top w:val="nil"/>
              <w:left w:val="nil"/>
              <w:bottom w:val="single" w:sz="4" w:space="0" w:color="auto"/>
              <w:right w:val="single" w:sz="4" w:space="0" w:color="auto"/>
            </w:tcBorders>
            <w:noWrap/>
            <w:vAlign w:val="center"/>
            <w:hideMark/>
          </w:tcPr>
          <w:p w14:paraId="0BB0101F"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1 919</w:t>
            </w:r>
          </w:p>
        </w:tc>
        <w:tc>
          <w:tcPr>
            <w:tcW w:w="335" w:type="pct"/>
            <w:tcBorders>
              <w:top w:val="nil"/>
              <w:left w:val="nil"/>
              <w:bottom w:val="single" w:sz="4" w:space="0" w:color="auto"/>
              <w:right w:val="single" w:sz="4" w:space="0" w:color="auto"/>
            </w:tcBorders>
            <w:noWrap/>
            <w:vAlign w:val="center"/>
            <w:hideMark/>
          </w:tcPr>
          <w:p w14:paraId="7C672A02"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1 919</w:t>
            </w:r>
          </w:p>
        </w:tc>
        <w:tc>
          <w:tcPr>
            <w:tcW w:w="470" w:type="pct"/>
            <w:tcBorders>
              <w:top w:val="nil"/>
              <w:left w:val="nil"/>
              <w:bottom w:val="single" w:sz="4" w:space="0" w:color="auto"/>
              <w:right w:val="single" w:sz="4" w:space="0" w:color="auto"/>
            </w:tcBorders>
            <w:noWrap/>
            <w:vAlign w:val="center"/>
            <w:hideMark/>
          </w:tcPr>
          <w:p w14:paraId="1CC38A23"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42 243 000</w:t>
            </w:r>
          </w:p>
        </w:tc>
        <w:tc>
          <w:tcPr>
            <w:tcW w:w="470" w:type="pct"/>
            <w:tcBorders>
              <w:top w:val="nil"/>
              <w:left w:val="nil"/>
              <w:bottom w:val="single" w:sz="4" w:space="0" w:color="auto"/>
              <w:right w:val="single" w:sz="4" w:space="0" w:color="auto"/>
            </w:tcBorders>
            <w:noWrap/>
            <w:vAlign w:val="center"/>
            <w:hideMark/>
          </w:tcPr>
          <w:p w14:paraId="14971A7D"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27 852 000</w:t>
            </w:r>
          </w:p>
        </w:tc>
        <w:tc>
          <w:tcPr>
            <w:tcW w:w="497" w:type="pct"/>
            <w:tcBorders>
              <w:top w:val="nil"/>
              <w:left w:val="nil"/>
              <w:bottom w:val="single" w:sz="4" w:space="0" w:color="auto"/>
              <w:right w:val="single" w:sz="4" w:space="0" w:color="auto"/>
            </w:tcBorders>
            <w:noWrap/>
            <w:vAlign w:val="center"/>
            <w:hideMark/>
          </w:tcPr>
          <w:p w14:paraId="03DFE29D"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14 550 000</w:t>
            </w:r>
          </w:p>
        </w:tc>
        <w:tc>
          <w:tcPr>
            <w:tcW w:w="426" w:type="pct"/>
            <w:tcBorders>
              <w:top w:val="nil"/>
              <w:left w:val="nil"/>
              <w:bottom w:val="single" w:sz="4" w:space="0" w:color="auto"/>
              <w:right w:val="single" w:sz="4" w:space="0" w:color="auto"/>
            </w:tcBorders>
            <w:noWrap/>
            <w:vAlign w:val="center"/>
            <w:hideMark/>
          </w:tcPr>
          <w:p w14:paraId="3F05532A"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5 507 000</w:t>
            </w:r>
          </w:p>
        </w:tc>
        <w:tc>
          <w:tcPr>
            <w:tcW w:w="414" w:type="pct"/>
            <w:tcBorders>
              <w:top w:val="nil"/>
              <w:left w:val="nil"/>
              <w:bottom w:val="single" w:sz="4" w:space="0" w:color="auto"/>
              <w:right w:val="single" w:sz="4" w:space="0" w:color="auto"/>
            </w:tcBorders>
            <w:noWrap/>
            <w:vAlign w:val="center"/>
            <w:hideMark/>
          </w:tcPr>
          <w:p w14:paraId="4A543997"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19,8%</w:t>
            </w:r>
          </w:p>
        </w:tc>
        <w:tc>
          <w:tcPr>
            <w:tcW w:w="336" w:type="pct"/>
            <w:tcBorders>
              <w:top w:val="nil"/>
              <w:left w:val="nil"/>
              <w:bottom w:val="single" w:sz="4" w:space="0" w:color="auto"/>
              <w:right w:val="single" w:sz="4" w:space="0" w:color="auto"/>
            </w:tcBorders>
            <w:noWrap/>
            <w:vAlign w:val="center"/>
            <w:hideMark/>
          </w:tcPr>
          <w:p w14:paraId="1C322CB3"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108,0%</w:t>
            </w:r>
          </w:p>
        </w:tc>
        <w:tc>
          <w:tcPr>
            <w:tcW w:w="254" w:type="pct"/>
            <w:tcBorders>
              <w:top w:val="nil"/>
              <w:left w:val="nil"/>
              <w:bottom w:val="single" w:sz="4" w:space="0" w:color="auto"/>
              <w:right w:val="single" w:sz="4" w:space="0" w:color="auto"/>
            </w:tcBorders>
            <w:noWrap/>
            <w:vAlign w:val="center"/>
            <w:hideMark/>
          </w:tcPr>
          <w:p w14:paraId="4BE99682"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6,0%</w:t>
            </w:r>
          </w:p>
        </w:tc>
        <w:tc>
          <w:tcPr>
            <w:tcW w:w="243" w:type="pct"/>
            <w:tcBorders>
              <w:top w:val="nil"/>
              <w:left w:val="nil"/>
              <w:bottom w:val="single" w:sz="4" w:space="0" w:color="auto"/>
              <w:right w:val="single" w:sz="4" w:space="0" w:color="auto"/>
            </w:tcBorders>
            <w:noWrap/>
            <w:vAlign w:val="center"/>
            <w:hideMark/>
          </w:tcPr>
          <w:p w14:paraId="5B3FDE01"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14,0%</w:t>
            </w:r>
          </w:p>
        </w:tc>
      </w:tr>
      <w:tr w:rsidR="00334101" w14:paraId="0B180F14" w14:textId="77777777" w:rsidTr="00334101">
        <w:trPr>
          <w:trHeight w:val="405"/>
        </w:trPr>
        <w:tc>
          <w:tcPr>
            <w:tcW w:w="394" w:type="pct"/>
            <w:tcBorders>
              <w:top w:val="nil"/>
              <w:left w:val="single" w:sz="8" w:space="0" w:color="auto"/>
              <w:bottom w:val="single" w:sz="4" w:space="0" w:color="auto"/>
              <w:right w:val="single" w:sz="4" w:space="0" w:color="auto"/>
            </w:tcBorders>
            <w:noWrap/>
            <w:vAlign w:val="center"/>
            <w:hideMark/>
          </w:tcPr>
          <w:p w14:paraId="4C9C3642"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4</w:t>
            </w:r>
          </w:p>
        </w:tc>
        <w:tc>
          <w:tcPr>
            <w:tcW w:w="542" w:type="pct"/>
            <w:tcBorders>
              <w:top w:val="nil"/>
              <w:left w:val="nil"/>
              <w:bottom w:val="single" w:sz="4" w:space="0" w:color="auto"/>
              <w:right w:val="single" w:sz="4" w:space="0" w:color="auto"/>
            </w:tcBorders>
            <w:noWrap/>
            <w:vAlign w:val="center"/>
            <w:hideMark/>
          </w:tcPr>
          <w:p w14:paraId="1FDA608A"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COWEC</w:t>
            </w:r>
          </w:p>
        </w:tc>
        <w:tc>
          <w:tcPr>
            <w:tcW w:w="319" w:type="pct"/>
            <w:tcBorders>
              <w:top w:val="nil"/>
              <w:left w:val="nil"/>
              <w:bottom w:val="single" w:sz="4" w:space="0" w:color="auto"/>
              <w:right w:val="single" w:sz="4" w:space="0" w:color="auto"/>
            </w:tcBorders>
            <w:noWrap/>
            <w:vAlign w:val="center"/>
            <w:hideMark/>
          </w:tcPr>
          <w:p w14:paraId="17B64A74"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4</w:t>
            </w:r>
          </w:p>
        </w:tc>
        <w:tc>
          <w:tcPr>
            <w:tcW w:w="299" w:type="pct"/>
            <w:tcBorders>
              <w:top w:val="nil"/>
              <w:left w:val="nil"/>
              <w:bottom w:val="single" w:sz="4" w:space="0" w:color="auto"/>
              <w:right w:val="single" w:sz="4" w:space="0" w:color="auto"/>
            </w:tcBorders>
            <w:noWrap/>
            <w:vAlign w:val="center"/>
            <w:hideMark/>
          </w:tcPr>
          <w:p w14:paraId="47530015"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11 020</w:t>
            </w:r>
          </w:p>
        </w:tc>
        <w:tc>
          <w:tcPr>
            <w:tcW w:w="335" w:type="pct"/>
            <w:tcBorders>
              <w:top w:val="nil"/>
              <w:left w:val="nil"/>
              <w:bottom w:val="single" w:sz="4" w:space="0" w:color="auto"/>
              <w:right w:val="single" w:sz="4" w:space="0" w:color="auto"/>
            </w:tcBorders>
            <w:noWrap/>
            <w:vAlign w:val="center"/>
            <w:hideMark/>
          </w:tcPr>
          <w:p w14:paraId="56370B75"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11 273</w:t>
            </w:r>
          </w:p>
        </w:tc>
        <w:tc>
          <w:tcPr>
            <w:tcW w:w="470" w:type="pct"/>
            <w:tcBorders>
              <w:top w:val="nil"/>
              <w:left w:val="nil"/>
              <w:bottom w:val="single" w:sz="4" w:space="0" w:color="auto"/>
              <w:right w:val="single" w:sz="4" w:space="0" w:color="auto"/>
            </w:tcBorders>
            <w:noWrap/>
            <w:vAlign w:val="center"/>
            <w:hideMark/>
          </w:tcPr>
          <w:p w14:paraId="18BF5B94"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796 562 000</w:t>
            </w:r>
          </w:p>
        </w:tc>
        <w:tc>
          <w:tcPr>
            <w:tcW w:w="470" w:type="pct"/>
            <w:tcBorders>
              <w:top w:val="nil"/>
              <w:left w:val="nil"/>
              <w:bottom w:val="single" w:sz="4" w:space="0" w:color="auto"/>
              <w:right w:val="single" w:sz="4" w:space="0" w:color="auto"/>
            </w:tcBorders>
            <w:noWrap/>
            <w:vAlign w:val="center"/>
            <w:hideMark/>
          </w:tcPr>
          <w:p w14:paraId="0028E89A"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680 452 000</w:t>
            </w:r>
          </w:p>
        </w:tc>
        <w:tc>
          <w:tcPr>
            <w:tcW w:w="497" w:type="pct"/>
            <w:tcBorders>
              <w:top w:val="nil"/>
              <w:left w:val="nil"/>
              <w:bottom w:val="single" w:sz="4" w:space="0" w:color="auto"/>
              <w:right w:val="single" w:sz="4" w:space="0" w:color="auto"/>
            </w:tcBorders>
            <w:noWrap/>
            <w:vAlign w:val="center"/>
            <w:hideMark/>
          </w:tcPr>
          <w:p w14:paraId="3C701963"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329 735 000</w:t>
            </w:r>
          </w:p>
        </w:tc>
        <w:tc>
          <w:tcPr>
            <w:tcW w:w="426" w:type="pct"/>
            <w:tcBorders>
              <w:top w:val="nil"/>
              <w:left w:val="nil"/>
              <w:bottom w:val="single" w:sz="4" w:space="0" w:color="auto"/>
              <w:right w:val="single" w:sz="4" w:space="0" w:color="auto"/>
            </w:tcBorders>
            <w:noWrap/>
            <w:vAlign w:val="center"/>
            <w:hideMark/>
          </w:tcPr>
          <w:p w14:paraId="338AC2B5"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128 036 000</w:t>
            </w:r>
          </w:p>
        </w:tc>
        <w:tc>
          <w:tcPr>
            <w:tcW w:w="414" w:type="pct"/>
            <w:tcBorders>
              <w:top w:val="nil"/>
              <w:left w:val="nil"/>
              <w:bottom w:val="single" w:sz="4" w:space="0" w:color="auto"/>
              <w:right w:val="single" w:sz="4" w:space="0" w:color="auto"/>
            </w:tcBorders>
            <w:noWrap/>
            <w:vAlign w:val="center"/>
            <w:hideMark/>
          </w:tcPr>
          <w:p w14:paraId="6D5C7683"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18,8%</w:t>
            </w:r>
          </w:p>
        </w:tc>
        <w:tc>
          <w:tcPr>
            <w:tcW w:w="336" w:type="pct"/>
            <w:tcBorders>
              <w:top w:val="nil"/>
              <w:left w:val="nil"/>
              <w:bottom w:val="single" w:sz="4" w:space="0" w:color="auto"/>
              <w:right w:val="single" w:sz="4" w:space="0" w:color="auto"/>
            </w:tcBorders>
            <w:noWrap/>
            <w:vAlign w:val="center"/>
            <w:hideMark/>
          </w:tcPr>
          <w:p w14:paraId="0F3B7ADA"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77,0%</w:t>
            </w:r>
          </w:p>
        </w:tc>
        <w:tc>
          <w:tcPr>
            <w:tcW w:w="254" w:type="pct"/>
            <w:tcBorders>
              <w:top w:val="nil"/>
              <w:left w:val="nil"/>
              <w:bottom w:val="single" w:sz="4" w:space="0" w:color="auto"/>
              <w:right w:val="single" w:sz="4" w:space="0" w:color="auto"/>
            </w:tcBorders>
            <w:noWrap/>
            <w:vAlign w:val="center"/>
            <w:hideMark/>
          </w:tcPr>
          <w:p w14:paraId="77E4A906"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6,0%</w:t>
            </w:r>
          </w:p>
        </w:tc>
        <w:tc>
          <w:tcPr>
            <w:tcW w:w="243" w:type="pct"/>
            <w:tcBorders>
              <w:top w:val="nil"/>
              <w:left w:val="nil"/>
              <w:bottom w:val="single" w:sz="4" w:space="0" w:color="auto"/>
              <w:right w:val="single" w:sz="4" w:space="0" w:color="auto"/>
            </w:tcBorders>
            <w:noWrap/>
            <w:vAlign w:val="center"/>
            <w:hideMark/>
          </w:tcPr>
          <w:p w14:paraId="1A35555A"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53,7%</w:t>
            </w:r>
          </w:p>
        </w:tc>
      </w:tr>
      <w:tr w:rsidR="00334101" w14:paraId="2DCE592A" w14:textId="77777777" w:rsidTr="00334101">
        <w:trPr>
          <w:trHeight w:val="375"/>
        </w:trPr>
        <w:tc>
          <w:tcPr>
            <w:tcW w:w="394" w:type="pct"/>
            <w:tcBorders>
              <w:top w:val="nil"/>
              <w:left w:val="single" w:sz="8" w:space="0" w:color="auto"/>
              <w:bottom w:val="single" w:sz="4" w:space="0" w:color="auto"/>
              <w:right w:val="single" w:sz="4" w:space="0" w:color="auto"/>
            </w:tcBorders>
            <w:noWrap/>
            <w:vAlign w:val="center"/>
            <w:hideMark/>
          </w:tcPr>
          <w:p w14:paraId="35071A47"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5</w:t>
            </w:r>
          </w:p>
        </w:tc>
        <w:tc>
          <w:tcPr>
            <w:tcW w:w="542" w:type="pct"/>
            <w:tcBorders>
              <w:top w:val="nil"/>
              <w:left w:val="nil"/>
              <w:bottom w:val="single" w:sz="4" w:space="0" w:color="auto"/>
              <w:right w:val="single" w:sz="4" w:space="0" w:color="auto"/>
            </w:tcBorders>
            <w:noWrap/>
            <w:vAlign w:val="center"/>
            <w:hideMark/>
          </w:tcPr>
          <w:p w14:paraId="6C87EF7B"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CPEC</w:t>
            </w:r>
          </w:p>
        </w:tc>
        <w:tc>
          <w:tcPr>
            <w:tcW w:w="319" w:type="pct"/>
            <w:tcBorders>
              <w:top w:val="nil"/>
              <w:left w:val="nil"/>
              <w:bottom w:val="single" w:sz="4" w:space="0" w:color="auto"/>
              <w:right w:val="single" w:sz="4" w:space="0" w:color="auto"/>
            </w:tcBorders>
            <w:noWrap/>
            <w:vAlign w:val="center"/>
            <w:hideMark/>
          </w:tcPr>
          <w:p w14:paraId="35FB2BC8"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11</w:t>
            </w:r>
          </w:p>
        </w:tc>
        <w:tc>
          <w:tcPr>
            <w:tcW w:w="299" w:type="pct"/>
            <w:tcBorders>
              <w:top w:val="nil"/>
              <w:left w:val="nil"/>
              <w:bottom w:val="single" w:sz="4" w:space="0" w:color="auto"/>
              <w:right w:val="single" w:sz="4" w:space="0" w:color="auto"/>
            </w:tcBorders>
            <w:noWrap/>
            <w:vAlign w:val="center"/>
            <w:hideMark/>
          </w:tcPr>
          <w:p w14:paraId="7FCB7949"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76 139</w:t>
            </w:r>
          </w:p>
        </w:tc>
        <w:tc>
          <w:tcPr>
            <w:tcW w:w="335" w:type="pct"/>
            <w:tcBorders>
              <w:top w:val="nil"/>
              <w:left w:val="nil"/>
              <w:bottom w:val="single" w:sz="4" w:space="0" w:color="auto"/>
              <w:right w:val="single" w:sz="4" w:space="0" w:color="auto"/>
            </w:tcBorders>
            <w:noWrap/>
            <w:vAlign w:val="center"/>
            <w:hideMark/>
          </w:tcPr>
          <w:p w14:paraId="3BF8D95C"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30 487</w:t>
            </w:r>
          </w:p>
        </w:tc>
        <w:tc>
          <w:tcPr>
            <w:tcW w:w="470" w:type="pct"/>
            <w:tcBorders>
              <w:top w:val="nil"/>
              <w:left w:val="nil"/>
              <w:bottom w:val="single" w:sz="4" w:space="0" w:color="auto"/>
              <w:right w:val="single" w:sz="4" w:space="0" w:color="auto"/>
            </w:tcBorders>
            <w:noWrap/>
            <w:vAlign w:val="center"/>
            <w:hideMark/>
          </w:tcPr>
          <w:p w14:paraId="54B7715E"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2 840 939 000</w:t>
            </w:r>
          </w:p>
        </w:tc>
        <w:tc>
          <w:tcPr>
            <w:tcW w:w="470" w:type="pct"/>
            <w:tcBorders>
              <w:top w:val="nil"/>
              <w:left w:val="nil"/>
              <w:bottom w:val="single" w:sz="4" w:space="0" w:color="auto"/>
              <w:right w:val="single" w:sz="4" w:space="0" w:color="auto"/>
            </w:tcBorders>
            <w:noWrap/>
            <w:vAlign w:val="center"/>
            <w:hideMark/>
          </w:tcPr>
          <w:p w14:paraId="1C84FFEA"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5 914 321 000</w:t>
            </w:r>
          </w:p>
        </w:tc>
        <w:tc>
          <w:tcPr>
            <w:tcW w:w="497" w:type="pct"/>
            <w:tcBorders>
              <w:top w:val="nil"/>
              <w:left w:val="nil"/>
              <w:bottom w:val="single" w:sz="4" w:space="0" w:color="auto"/>
              <w:right w:val="single" w:sz="4" w:space="0" w:color="auto"/>
            </w:tcBorders>
            <w:noWrap/>
            <w:vAlign w:val="center"/>
            <w:hideMark/>
          </w:tcPr>
          <w:p w14:paraId="355A628A"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644 641 000</w:t>
            </w:r>
          </w:p>
        </w:tc>
        <w:tc>
          <w:tcPr>
            <w:tcW w:w="426" w:type="pct"/>
            <w:tcBorders>
              <w:top w:val="nil"/>
              <w:left w:val="nil"/>
              <w:bottom w:val="single" w:sz="4" w:space="0" w:color="auto"/>
              <w:right w:val="single" w:sz="4" w:space="0" w:color="auto"/>
            </w:tcBorders>
            <w:noWrap/>
            <w:vAlign w:val="center"/>
            <w:hideMark/>
          </w:tcPr>
          <w:p w14:paraId="67831A41"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136 027 000</w:t>
            </w:r>
          </w:p>
        </w:tc>
        <w:tc>
          <w:tcPr>
            <w:tcW w:w="414" w:type="pct"/>
            <w:tcBorders>
              <w:top w:val="nil"/>
              <w:left w:val="nil"/>
              <w:bottom w:val="single" w:sz="4" w:space="0" w:color="auto"/>
              <w:right w:val="single" w:sz="4" w:space="0" w:color="auto"/>
            </w:tcBorders>
            <w:noWrap/>
            <w:vAlign w:val="center"/>
            <w:hideMark/>
          </w:tcPr>
          <w:p w14:paraId="2B930C73"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2,3%</w:t>
            </w:r>
          </w:p>
        </w:tc>
        <w:tc>
          <w:tcPr>
            <w:tcW w:w="336" w:type="pct"/>
            <w:tcBorders>
              <w:top w:val="nil"/>
              <w:left w:val="nil"/>
              <w:bottom w:val="single" w:sz="4" w:space="0" w:color="auto"/>
              <w:right w:val="single" w:sz="4" w:space="0" w:color="auto"/>
            </w:tcBorders>
            <w:noWrap/>
            <w:vAlign w:val="center"/>
            <w:hideMark/>
          </w:tcPr>
          <w:p w14:paraId="435173A4"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74,0%</w:t>
            </w:r>
          </w:p>
        </w:tc>
        <w:tc>
          <w:tcPr>
            <w:tcW w:w="254" w:type="pct"/>
            <w:tcBorders>
              <w:top w:val="nil"/>
              <w:left w:val="nil"/>
              <w:bottom w:val="single" w:sz="4" w:space="0" w:color="auto"/>
              <w:right w:val="single" w:sz="4" w:space="0" w:color="auto"/>
            </w:tcBorders>
            <w:noWrap/>
            <w:vAlign w:val="center"/>
            <w:hideMark/>
          </w:tcPr>
          <w:p w14:paraId="26CE2895"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243" w:type="pct"/>
            <w:tcBorders>
              <w:top w:val="nil"/>
              <w:left w:val="nil"/>
              <w:bottom w:val="single" w:sz="4" w:space="0" w:color="auto"/>
              <w:right w:val="single" w:sz="4" w:space="0" w:color="auto"/>
            </w:tcBorders>
            <w:noWrap/>
            <w:vAlign w:val="center"/>
            <w:hideMark/>
          </w:tcPr>
          <w:p w14:paraId="4DF792FA"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3,0%</w:t>
            </w:r>
          </w:p>
        </w:tc>
      </w:tr>
      <w:tr w:rsidR="00334101" w14:paraId="5BC8D473" w14:textId="77777777" w:rsidTr="00334101">
        <w:trPr>
          <w:trHeight w:val="375"/>
        </w:trPr>
        <w:tc>
          <w:tcPr>
            <w:tcW w:w="394" w:type="pct"/>
            <w:tcBorders>
              <w:top w:val="nil"/>
              <w:left w:val="single" w:sz="8" w:space="0" w:color="auto"/>
              <w:bottom w:val="single" w:sz="4" w:space="0" w:color="auto"/>
              <w:right w:val="single" w:sz="4" w:space="0" w:color="auto"/>
            </w:tcBorders>
            <w:noWrap/>
            <w:vAlign w:val="center"/>
            <w:hideMark/>
          </w:tcPr>
          <w:p w14:paraId="603F59A7"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6</w:t>
            </w:r>
          </w:p>
        </w:tc>
        <w:tc>
          <w:tcPr>
            <w:tcW w:w="542" w:type="pct"/>
            <w:tcBorders>
              <w:top w:val="nil"/>
              <w:left w:val="nil"/>
              <w:bottom w:val="single" w:sz="4" w:space="0" w:color="auto"/>
              <w:right w:val="single" w:sz="4" w:space="0" w:color="auto"/>
            </w:tcBorders>
            <w:noWrap/>
            <w:vAlign w:val="center"/>
            <w:hideMark/>
          </w:tcPr>
          <w:p w14:paraId="795F3AC0"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FECECAM</w:t>
            </w:r>
          </w:p>
        </w:tc>
        <w:tc>
          <w:tcPr>
            <w:tcW w:w="319" w:type="pct"/>
            <w:tcBorders>
              <w:top w:val="nil"/>
              <w:left w:val="nil"/>
              <w:bottom w:val="single" w:sz="4" w:space="0" w:color="auto"/>
              <w:right w:val="single" w:sz="4" w:space="0" w:color="auto"/>
            </w:tcBorders>
            <w:noWrap/>
            <w:vAlign w:val="center"/>
            <w:hideMark/>
          </w:tcPr>
          <w:p w14:paraId="555DC4D8"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135</w:t>
            </w:r>
          </w:p>
        </w:tc>
        <w:tc>
          <w:tcPr>
            <w:tcW w:w="299" w:type="pct"/>
            <w:tcBorders>
              <w:top w:val="nil"/>
              <w:left w:val="nil"/>
              <w:bottom w:val="single" w:sz="4" w:space="0" w:color="auto"/>
              <w:right w:val="single" w:sz="4" w:space="0" w:color="auto"/>
            </w:tcBorders>
            <w:noWrap/>
            <w:vAlign w:val="center"/>
            <w:hideMark/>
          </w:tcPr>
          <w:p w14:paraId="09557E4B"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1 182 001</w:t>
            </w:r>
          </w:p>
        </w:tc>
        <w:tc>
          <w:tcPr>
            <w:tcW w:w="335" w:type="pct"/>
            <w:tcBorders>
              <w:top w:val="nil"/>
              <w:left w:val="nil"/>
              <w:bottom w:val="single" w:sz="4" w:space="0" w:color="auto"/>
              <w:right w:val="single" w:sz="4" w:space="0" w:color="auto"/>
            </w:tcBorders>
            <w:noWrap/>
            <w:vAlign w:val="center"/>
            <w:hideMark/>
          </w:tcPr>
          <w:p w14:paraId="2FDAC556"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1 889 390</w:t>
            </w:r>
          </w:p>
        </w:tc>
        <w:tc>
          <w:tcPr>
            <w:tcW w:w="470" w:type="pct"/>
            <w:tcBorders>
              <w:top w:val="nil"/>
              <w:left w:val="nil"/>
              <w:bottom w:val="single" w:sz="4" w:space="0" w:color="auto"/>
              <w:right w:val="single" w:sz="4" w:space="0" w:color="auto"/>
            </w:tcBorders>
            <w:noWrap/>
            <w:vAlign w:val="center"/>
            <w:hideMark/>
          </w:tcPr>
          <w:p w14:paraId="76D12FA8"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62 375 295 219</w:t>
            </w:r>
          </w:p>
        </w:tc>
        <w:tc>
          <w:tcPr>
            <w:tcW w:w="470" w:type="pct"/>
            <w:tcBorders>
              <w:top w:val="nil"/>
              <w:left w:val="nil"/>
              <w:bottom w:val="single" w:sz="4" w:space="0" w:color="auto"/>
              <w:right w:val="single" w:sz="4" w:space="0" w:color="auto"/>
            </w:tcBorders>
            <w:noWrap/>
            <w:vAlign w:val="center"/>
            <w:hideMark/>
          </w:tcPr>
          <w:p w14:paraId="521E41CE"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65 013 171 382</w:t>
            </w:r>
          </w:p>
        </w:tc>
        <w:tc>
          <w:tcPr>
            <w:tcW w:w="497" w:type="pct"/>
            <w:tcBorders>
              <w:top w:val="nil"/>
              <w:left w:val="nil"/>
              <w:bottom w:val="single" w:sz="4" w:space="0" w:color="auto"/>
              <w:right w:val="single" w:sz="4" w:space="0" w:color="auto"/>
            </w:tcBorders>
            <w:noWrap/>
            <w:vAlign w:val="center"/>
            <w:hideMark/>
          </w:tcPr>
          <w:p w14:paraId="6DCF6CC0"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37 385 960 822</w:t>
            </w:r>
          </w:p>
        </w:tc>
        <w:tc>
          <w:tcPr>
            <w:tcW w:w="426" w:type="pct"/>
            <w:tcBorders>
              <w:top w:val="nil"/>
              <w:left w:val="nil"/>
              <w:bottom w:val="single" w:sz="4" w:space="0" w:color="auto"/>
              <w:right w:val="single" w:sz="4" w:space="0" w:color="auto"/>
            </w:tcBorders>
            <w:noWrap/>
            <w:vAlign w:val="center"/>
            <w:hideMark/>
          </w:tcPr>
          <w:p w14:paraId="498BF7B0"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4 933 182 582</w:t>
            </w:r>
          </w:p>
        </w:tc>
        <w:tc>
          <w:tcPr>
            <w:tcW w:w="414" w:type="pct"/>
            <w:tcBorders>
              <w:top w:val="nil"/>
              <w:left w:val="nil"/>
              <w:bottom w:val="single" w:sz="4" w:space="0" w:color="auto"/>
              <w:right w:val="single" w:sz="4" w:space="0" w:color="auto"/>
            </w:tcBorders>
            <w:noWrap/>
            <w:vAlign w:val="center"/>
            <w:hideMark/>
          </w:tcPr>
          <w:p w14:paraId="19A9F12F"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7,6%</w:t>
            </w:r>
          </w:p>
        </w:tc>
        <w:tc>
          <w:tcPr>
            <w:tcW w:w="336" w:type="pct"/>
            <w:tcBorders>
              <w:top w:val="nil"/>
              <w:left w:val="nil"/>
              <w:bottom w:val="single" w:sz="4" w:space="0" w:color="auto"/>
              <w:right w:val="single" w:sz="4" w:space="0" w:color="auto"/>
            </w:tcBorders>
            <w:noWrap/>
            <w:vAlign w:val="center"/>
            <w:hideMark/>
          </w:tcPr>
          <w:p w14:paraId="27964E2D"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254" w:type="pct"/>
            <w:tcBorders>
              <w:top w:val="nil"/>
              <w:left w:val="nil"/>
              <w:bottom w:val="single" w:sz="4" w:space="0" w:color="auto"/>
              <w:right w:val="single" w:sz="4" w:space="0" w:color="auto"/>
            </w:tcBorders>
            <w:noWrap/>
            <w:vAlign w:val="center"/>
            <w:hideMark/>
          </w:tcPr>
          <w:p w14:paraId="4C41CD5E"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243" w:type="pct"/>
            <w:tcBorders>
              <w:top w:val="nil"/>
              <w:left w:val="nil"/>
              <w:bottom w:val="single" w:sz="4" w:space="0" w:color="auto"/>
              <w:right w:val="single" w:sz="4" w:space="0" w:color="auto"/>
            </w:tcBorders>
            <w:noWrap/>
            <w:vAlign w:val="center"/>
            <w:hideMark/>
          </w:tcPr>
          <w:p w14:paraId="137071C2"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19,7%</w:t>
            </w:r>
          </w:p>
        </w:tc>
      </w:tr>
      <w:tr w:rsidR="00334101" w14:paraId="7379D9FD" w14:textId="77777777" w:rsidTr="00334101">
        <w:trPr>
          <w:trHeight w:val="405"/>
        </w:trPr>
        <w:tc>
          <w:tcPr>
            <w:tcW w:w="394" w:type="pct"/>
            <w:tcBorders>
              <w:top w:val="nil"/>
              <w:left w:val="single" w:sz="8" w:space="0" w:color="auto"/>
              <w:bottom w:val="single" w:sz="4" w:space="0" w:color="auto"/>
              <w:right w:val="single" w:sz="4" w:space="0" w:color="auto"/>
            </w:tcBorders>
            <w:noWrap/>
            <w:vAlign w:val="center"/>
            <w:hideMark/>
          </w:tcPr>
          <w:p w14:paraId="428B29BA"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7</w:t>
            </w:r>
          </w:p>
        </w:tc>
        <w:tc>
          <w:tcPr>
            <w:tcW w:w="542" w:type="pct"/>
            <w:tcBorders>
              <w:top w:val="nil"/>
              <w:left w:val="nil"/>
              <w:bottom w:val="single" w:sz="4" w:space="0" w:color="auto"/>
              <w:right w:val="single" w:sz="4" w:space="0" w:color="auto"/>
            </w:tcBorders>
            <w:noWrap/>
            <w:vAlign w:val="center"/>
            <w:hideMark/>
          </w:tcPr>
          <w:p w14:paraId="6FCC9843"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APHEDD/BAVEC</w:t>
            </w:r>
          </w:p>
        </w:tc>
        <w:tc>
          <w:tcPr>
            <w:tcW w:w="319" w:type="pct"/>
            <w:tcBorders>
              <w:top w:val="nil"/>
              <w:left w:val="nil"/>
              <w:bottom w:val="single" w:sz="4" w:space="0" w:color="auto"/>
              <w:right w:val="single" w:sz="4" w:space="0" w:color="auto"/>
            </w:tcBorders>
            <w:noWrap/>
            <w:vAlign w:val="center"/>
            <w:hideMark/>
          </w:tcPr>
          <w:p w14:paraId="16FA3E6D"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12</w:t>
            </w:r>
          </w:p>
        </w:tc>
        <w:tc>
          <w:tcPr>
            <w:tcW w:w="299" w:type="pct"/>
            <w:tcBorders>
              <w:top w:val="nil"/>
              <w:left w:val="nil"/>
              <w:bottom w:val="single" w:sz="4" w:space="0" w:color="auto"/>
              <w:right w:val="single" w:sz="4" w:space="0" w:color="auto"/>
            </w:tcBorders>
            <w:noWrap/>
            <w:vAlign w:val="center"/>
            <w:hideMark/>
          </w:tcPr>
          <w:p w14:paraId="19398749"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26 865</w:t>
            </w:r>
          </w:p>
        </w:tc>
        <w:tc>
          <w:tcPr>
            <w:tcW w:w="335" w:type="pct"/>
            <w:tcBorders>
              <w:top w:val="nil"/>
              <w:left w:val="nil"/>
              <w:bottom w:val="single" w:sz="4" w:space="0" w:color="auto"/>
              <w:right w:val="single" w:sz="4" w:space="0" w:color="auto"/>
            </w:tcBorders>
            <w:noWrap/>
            <w:vAlign w:val="center"/>
            <w:hideMark/>
          </w:tcPr>
          <w:p w14:paraId="4F07AB06"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1 554</w:t>
            </w:r>
          </w:p>
        </w:tc>
        <w:tc>
          <w:tcPr>
            <w:tcW w:w="470" w:type="pct"/>
            <w:tcBorders>
              <w:top w:val="nil"/>
              <w:left w:val="nil"/>
              <w:bottom w:val="single" w:sz="4" w:space="0" w:color="auto"/>
              <w:right w:val="single" w:sz="4" w:space="0" w:color="auto"/>
            </w:tcBorders>
            <w:noWrap/>
            <w:vAlign w:val="center"/>
            <w:hideMark/>
          </w:tcPr>
          <w:p w14:paraId="7438E529"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270 829 000</w:t>
            </w:r>
          </w:p>
        </w:tc>
        <w:tc>
          <w:tcPr>
            <w:tcW w:w="470" w:type="pct"/>
            <w:tcBorders>
              <w:top w:val="nil"/>
              <w:left w:val="nil"/>
              <w:bottom w:val="single" w:sz="4" w:space="0" w:color="auto"/>
              <w:right w:val="single" w:sz="4" w:space="0" w:color="auto"/>
            </w:tcBorders>
            <w:noWrap/>
            <w:vAlign w:val="center"/>
            <w:hideMark/>
          </w:tcPr>
          <w:p w14:paraId="45BC49E2"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497" w:type="pct"/>
            <w:tcBorders>
              <w:top w:val="nil"/>
              <w:left w:val="nil"/>
              <w:bottom w:val="single" w:sz="4" w:space="0" w:color="auto"/>
              <w:right w:val="single" w:sz="4" w:space="0" w:color="auto"/>
            </w:tcBorders>
            <w:noWrap/>
            <w:vAlign w:val="center"/>
            <w:hideMark/>
          </w:tcPr>
          <w:p w14:paraId="636B43D5"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708 640 000</w:t>
            </w:r>
          </w:p>
        </w:tc>
        <w:tc>
          <w:tcPr>
            <w:tcW w:w="426" w:type="pct"/>
            <w:tcBorders>
              <w:top w:val="nil"/>
              <w:left w:val="nil"/>
              <w:bottom w:val="single" w:sz="4" w:space="0" w:color="auto"/>
              <w:right w:val="single" w:sz="4" w:space="0" w:color="auto"/>
            </w:tcBorders>
            <w:noWrap/>
            <w:vAlign w:val="center"/>
            <w:hideMark/>
          </w:tcPr>
          <w:p w14:paraId="25162F54"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414" w:type="pct"/>
            <w:tcBorders>
              <w:top w:val="nil"/>
              <w:left w:val="nil"/>
              <w:bottom w:val="single" w:sz="4" w:space="0" w:color="auto"/>
              <w:right w:val="single" w:sz="4" w:space="0" w:color="auto"/>
            </w:tcBorders>
            <w:noWrap/>
            <w:vAlign w:val="center"/>
            <w:hideMark/>
          </w:tcPr>
          <w:p w14:paraId="5F226109"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#DIV/0!</w:t>
            </w:r>
          </w:p>
        </w:tc>
        <w:tc>
          <w:tcPr>
            <w:tcW w:w="336" w:type="pct"/>
            <w:tcBorders>
              <w:top w:val="nil"/>
              <w:left w:val="nil"/>
              <w:bottom w:val="single" w:sz="4" w:space="0" w:color="auto"/>
              <w:right w:val="single" w:sz="4" w:space="0" w:color="auto"/>
            </w:tcBorders>
            <w:noWrap/>
            <w:vAlign w:val="center"/>
            <w:hideMark/>
          </w:tcPr>
          <w:p w14:paraId="44F186F6"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254" w:type="pct"/>
            <w:tcBorders>
              <w:top w:val="nil"/>
              <w:left w:val="nil"/>
              <w:bottom w:val="single" w:sz="4" w:space="0" w:color="auto"/>
              <w:right w:val="single" w:sz="4" w:space="0" w:color="auto"/>
            </w:tcBorders>
            <w:noWrap/>
            <w:vAlign w:val="center"/>
            <w:hideMark/>
          </w:tcPr>
          <w:p w14:paraId="00D36C67"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243" w:type="pct"/>
            <w:tcBorders>
              <w:top w:val="nil"/>
              <w:left w:val="nil"/>
              <w:bottom w:val="single" w:sz="4" w:space="0" w:color="auto"/>
              <w:right w:val="single" w:sz="4" w:space="0" w:color="auto"/>
            </w:tcBorders>
            <w:noWrap/>
            <w:vAlign w:val="center"/>
            <w:hideMark/>
          </w:tcPr>
          <w:p w14:paraId="49F26783"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17,9%</w:t>
            </w:r>
          </w:p>
        </w:tc>
      </w:tr>
      <w:tr w:rsidR="00334101" w14:paraId="0AA16308" w14:textId="77777777" w:rsidTr="00334101">
        <w:trPr>
          <w:trHeight w:val="197"/>
        </w:trPr>
        <w:tc>
          <w:tcPr>
            <w:tcW w:w="394" w:type="pct"/>
            <w:tcBorders>
              <w:top w:val="nil"/>
              <w:left w:val="single" w:sz="8" w:space="0" w:color="auto"/>
              <w:bottom w:val="single" w:sz="4" w:space="0" w:color="auto"/>
              <w:right w:val="single" w:sz="4" w:space="0" w:color="auto"/>
            </w:tcBorders>
            <w:noWrap/>
            <w:vAlign w:val="center"/>
            <w:hideMark/>
          </w:tcPr>
          <w:p w14:paraId="24ACBC91"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8</w:t>
            </w:r>
          </w:p>
        </w:tc>
        <w:tc>
          <w:tcPr>
            <w:tcW w:w="542" w:type="pct"/>
            <w:tcBorders>
              <w:top w:val="nil"/>
              <w:left w:val="nil"/>
              <w:bottom w:val="single" w:sz="4" w:space="0" w:color="auto"/>
              <w:right w:val="single" w:sz="4" w:space="0" w:color="auto"/>
            </w:tcBorders>
            <w:noWrap/>
            <w:vAlign w:val="center"/>
            <w:hideMark/>
          </w:tcPr>
          <w:p w14:paraId="11CAD1AF"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MC</w:t>
            </w:r>
          </w:p>
        </w:tc>
        <w:tc>
          <w:tcPr>
            <w:tcW w:w="319" w:type="pct"/>
            <w:tcBorders>
              <w:top w:val="nil"/>
              <w:left w:val="nil"/>
              <w:bottom w:val="single" w:sz="4" w:space="0" w:color="auto"/>
              <w:right w:val="single" w:sz="4" w:space="0" w:color="auto"/>
            </w:tcBorders>
            <w:noWrap/>
            <w:vAlign w:val="center"/>
            <w:hideMark/>
          </w:tcPr>
          <w:p w14:paraId="2CDAD33C"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299" w:type="pct"/>
            <w:tcBorders>
              <w:top w:val="nil"/>
              <w:left w:val="nil"/>
              <w:bottom w:val="single" w:sz="4" w:space="0" w:color="auto"/>
              <w:right w:val="single" w:sz="4" w:space="0" w:color="auto"/>
            </w:tcBorders>
            <w:noWrap/>
            <w:vAlign w:val="center"/>
            <w:hideMark/>
          </w:tcPr>
          <w:p w14:paraId="61E66229"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335" w:type="pct"/>
            <w:tcBorders>
              <w:top w:val="nil"/>
              <w:left w:val="nil"/>
              <w:bottom w:val="single" w:sz="4" w:space="0" w:color="auto"/>
              <w:right w:val="single" w:sz="4" w:space="0" w:color="auto"/>
            </w:tcBorders>
            <w:noWrap/>
            <w:vAlign w:val="center"/>
            <w:hideMark/>
          </w:tcPr>
          <w:p w14:paraId="5E50B607"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470" w:type="pct"/>
            <w:tcBorders>
              <w:top w:val="nil"/>
              <w:left w:val="nil"/>
              <w:bottom w:val="single" w:sz="4" w:space="0" w:color="auto"/>
              <w:right w:val="single" w:sz="4" w:space="0" w:color="auto"/>
            </w:tcBorders>
            <w:noWrap/>
            <w:vAlign w:val="center"/>
            <w:hideMark/>
          </w:tcPr>
          <w:p w14:paraId="59642367"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470" w:type="pct"/>
            <w:tcBorders>
              <w:top w:val="nil"/>
              <w:left w:val="nil"/>
              <w:bottom w:val="single" w:sz="4" w:space="0" w:color="auto"/>
              <w:right w:val="single" w:sz="4" w:space="0" w:color="auto"/>
            </w:tcBorders>
            <w:noWrap/>
            <w:vAlign w:val="center"/>
            <w:hideMark/>
          </w:tcPr>
          <w:p w14:paraId="71AEFFBB"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497" w:type="pct"/>
            <w:tcBorders>
              <w:top w:val="nil"/>
              <w:left w:val="nil"/>
              <w:bottom w:val="single" w:sz="4" w:space="0" w:color="auto"/>
              <w:right w:val="single" w:sz="4" w:space="0" w:color="auto"/>
            </w:tcBorders>
            <w:noWrap/>
            <w:vAlign w:val="center"/>
            <w:hideMark/>
          </w:tcPr>
          <w:p w14:paraId="6195968D"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426" w:type="pct"/>
            <w:tcBorders>
              <w:top w:val="nil"/>
              <w:left w:val="nil"/>
              <w:bottom w:val="single" w:sz="4" w:space="0" w:color="auto"/>
              <w:right w:val="single" w:sz="4" w:space="0" w:color="auto"/>
            </w:tcBorders>
            <w:noWrap/>
            <w:vAlign w:val="center"/>
            <w:hideMark/>
          </w:tcPr>
          <w:p w14:paraId="42BD9589"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414" w:type="pct"/>
            <w:tcBorders>
              <w:top w:val="nil"/>
              <w:left w:val="nil"/>
              <w:bottom w:val="single" w:sz="4" w:space="0" w:color="auto"/>
              <w:right w:val="single" w:sz="4" w:space="0" w:color="auto"/>
            </w:tcBorders>
            <w:noWrap/>
            <w:vAlign w:val="center"/>
            <w:hideMark/>
          </w:tcPr>
          <w:p w14:paraId="7E1E7B56"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#DIV/0!</w:t>
            </w:r>
          </w:p>
        </w:tc>
        <w:tc>
          <w:tcPr>
            <w:tcW w:w="336" w:type="pct"/>
            <w:tcBorders>
              <w:top w:val="nil"/>
              <w:left w:val="nil"/>
              <w:bottom w:val="single" w:sz="4" w:space="0" w:color="auto"/>
              <w:right w:val="single" w:sz="4" w:space="0" w:color="auto"/>
            </w:tcBorders>
            <w:noWrap/>
            <w:vAlign w:val="center"/>
            <w:hideMark/>
          </w:tcPr>
          <w:p w14:paraId="726E98E3"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254" w:type="pct"/>
            <w:tcBorders>
              <w:top w:val="nil"/>
              <w:left w:val="nil"/>
              <w:bottom w:val="single" w:sz="4" w:space="0" w:color="auto"/>
              <w:right w:val="single" w:sz="4" w:space="0" w:color="auto"/>
            </w:tcBorders>
            <w:noWrap/>
            <w:vAlign w:val="center"/>
            <w:hideMark/>
          </w:tcPr>
          <w:p w14:paraId="17EC260B"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243" w:type="pct"/>
            <w:tcBorders>
              <w:top w:val="nil"/>
              <w:left w:val="nil"/>
              <w:bottom w:val="single" w:sz="4" w:space="0" w:color="auto"/>
              <w:right w:val="single" w:sz="4" w:space="0" w:color="auto"/>
            </w:tcBorders>
            <w:noWrap/>
            <w:vAlign w:val="center"/>
            <w:hideMark/>
          </w:tcPr>
          <w:p w14:paraId="597C24EC"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 </w:t>
            </w:r>
          </w:p>
        </w:tc>
      </w:tr>
      <w:tr w:rsidR="00334101" w14:paraId="4D6E9F07" w14:textId="77777777" w:rsidTr="00334101">
        <w:trPr>
          <w:trHeight w:val="360"/>
        </w:trPr>
        <w:tc>
          <w:tcPr>
            <w:tcW w:w="394" w:type="pct"/>
            <w:tcBorders>
              <w:top w:val="nil"/>
              <w:left w:val="single" w:sz="8" w:space="0" w:color="auto"/>
              <w:bottom w:val="single" w:sz="4" w:space="0" w:color="auto"/>
              <w:right w:val="single" w:sz="4" w:space="0" w:color="auto"/>
            </w:tcBorders>
            <w:noWrap/>
            <w:vAlign w:val="center"/>
            <w:hideMark/>
          </w:tcPr>
          <w:p w14:paraId="6C60CF98"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9</w:t>
            </w:r>
          </w:p>
        </w:tc>
        <w:tc>
          <w:tcPr>
            <w:tcW w:w="542" w:type="pct"/>
            <w:tcBorders>
              <w:top w:val="nil"/>
              <w:left w:val="nil"/>
              <w:bottom w:val="single" w:sz="4" w:space="0" w:color="auto"/>
              <w:right w:val="single" w:sz="4" w:space="0" w:color="auto"/>
            </w:tcBorders>
            <w:noWrap/>
            <w:vAlign w:val="center"/>
            <w:hideMark/>
          </w:tcPr>
          <w:p w14:paraId="5908E211"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MDB</w:t>
            </w:r>
          </w:p>
        </w:tc>
        <w:tc>
          <w:tcPr>
            <w:tcW w:w="319" w:type="pct"/>
            <w:tcBorders>
              <w:top w:val="nil"/>
              <w:left w:val="nil"/>
              <w:bottom w:val="single" w:sz="4" w:space="0" w:color="auto"/>
              <w:right w:val="single" w:sz="4" w:space="0" w:color="auto"/>
            </w:tcBorders>
            <w:noWrap/>
            <w:vAlign w:val="center"/>
            <w:hideMark/>
          </w:tcPr>
          <w:p w14:paraId="44D59D16"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6</w:t>
            </w:r>
          </w:p>
        </w:tc>
        <w:tc>
          <w:tcPr>
            <w:tcW w:w="299" w:type="pct"/>
            <w:tcBorders>
              <w:top w:val="nil"/>
              <w:left w:val="nil"/>
              <w:bottom w:val="single" w:sz="4" w:space="0" w:color="auto"/>
              <w:right w:val="single" w:sz="4" w:space="0" w:color="auto"/>
            </w:tcBorders>
            <w:noWrap/>
            <w:vAlign w:val="center"/>
            <w:hideMark/>
          </w:tcPr>
          <w:p w14:paraId="51F838F2"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14 524</w:t>
            </w:r>
          </w:p>
        </w:tc>
        <w:tc>
          <w:tcPr>
            <w:tcW w:w="335" w:type="pct"/>
            <w:tcBorders>
              <w:top w:val="nil"/>
              <w:left w:val="nil"/>
              <w:bottom w:val="single" w:sz="4" w:space="0" w:color="auto"/>
              <w:right w:val="single" w:sz="4" w:space="0" w:color="auto"/>
            </w:tcBorders>
            <w:noWrap/>
            <w:vAlign w:val="center"/>
            <w:hideMark/>
          </w:tcPr>
          <w:p w14:paraId="3AAD8198"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9 236</w:t>
            </w:r>
          </w:p>
        </w:tc>
        <w:tc>
          <w:tcPr>
            <w:tcW w:w="470" w:type="pct"/>
            <w:tcBorders>
              <w:top w:val="nil"/>
              <w:left w:val="nil"/>
              <w:bottom w:val="single" w:sz="4" w:space="0" w:color="auto"/>
              <w:right w:val="single" w:sz="4" w:space="0" w:color="auto"/>
            </w:tcBorders>
            <w:noWrap/>
            <w:vAlign w:val="center"/>
            <w:hideMark/>
          </w:tcPr>
          <w:p w14:paraId="2D516A5A"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869 949 000</w:t>
            </w:r>
          </w:p>
        </w:tc>
        <w:tc>
          <w:tcPr>
            <w:tcW w:w="470" w:type="pct"/>
            <w:tcBorders>
              <w:top w:val="nil"/>
              <w:left w:val="nil"/>
              <w:bottom w:val="single" w:sz="4" w:space="0" w:color="auto"/>
              <w:right w:val="single" w:sz="4" w:space="0" w:color="auto"/>
            </w:tcBorders>
            <w:noWrap/>
            <w:vAlign w:val="center"/>
            <w:hideMark/>
          </w:tcPr>
          <w:p w14:paraId="2769D923"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676 907 000</w:t>
            </w:r>
          </w:p>
        </w:tc>
        <w:tc>
          <w:tcPr>
            <w:tcW w:w="497" w:type="pct"/>
            <w:tcBorders>
              <w:top w:val="nil"/>
              <w:left w:val="nil"/>
              <w:bottom w:val="single" w:sz="4" w:space="0" w:color="auto"/>
              <w:right w:val="single" w:sz="4" w:space="0" w:color="auto"/>
            </w:tcBorders>
            <w:noWrap/>
            <w:vAlign w:val="center"/>
            <w:hideMark/>
          </w:tcPr>
          <w:p w14:paraId="22BBD069"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561 830 000</w:t>
            </w:r>
          </w:p>
        </w:tc>
        <w:tc>
          <w:tcPr>
            <w:tcW w:w="426" w:type="pct"/>
            <w:tcBorders>
              <w:top w:val="nil"/>
              <w:left w:val="nil"/>
              <w:bottom w:val="single" w:sz="4" w:space="0" w:color="auto"/>
              <w:right w:val="single" w:sz="4" w:space="0" w:color="auto"/>
            </w:tcBorders>
            <w:noWrap/>
            <w:vAlign w:val="center"/>
            <w:hideMark/>
          </w:tcPr>
          <w:p w14:paraId="1A370491"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61 123 000</w:t>
            </w:r>
          </w:p>
        </w:tc>
        <w:tc>
          <w:tcPr>
            <w:tcW w:w="414" w:type="pct"/>
            <w:tcBorders>
              <w:top w:val="nil"/>
              <w:left w:val="nil"/>
              <w:bottom w:val="single" w:sz="4" w:space="0" w:color="auto"/>
              <w:right w:val="single" w:sz="4" w:space="0" w:color="auto"/>
            </w:tcBorders>
            <w:noWrap/>
            <w:vAlign w:val="center"/>
            <w:hideMark/>
          </w:tcPr>
          <w:p w14:paraId="4BB6FFE6"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9,0%</w:t>
            </w:r>
          </w:p>
        </w:tc>
        <w:tc>
          <w:tcPr>
            <w:tcW w:w="336" w:type="pct"/>
            <w:tcBorders>
              <w:top w:val="nil"/>
              <w:left w:val="nil"/>
              <w:bottom w:val="single" w:sz="4" w:space="0" w:color="auto"/>
              <w:right w:val="single" w:sz="4" w:space="0" w:color="auto"/>
            </w:tcBorders>
            <w:noWrap/>
            <w:vAlign w:val="center"/>
            <w:hideMark/>
          </w:tcPr>
          <w:p w14:paraId="4683F07F"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83,0%</w:t>
            </w:r>
          </w:p>
        </w:tc>
        <w:tc>
          <w:tcPr>
            <w:tcW w:w="254" w:type="pct"/>
            <w:tcBorders>
              <w:top w:val="nil"/>
              <w:left w:val="nil"/>
              <w:bottom w:val="single" w:sz="4" w:space="0" w:color="auto"/>
              <w:right w:val="single" w:sz="4" w:space="0" w:color="auto"/>
            </w:tcBorders>
            <w:noWrap/>
            <w:vAlign w:val="center"/>
            <w:hideMark/>
          </w:tcPr>
          <w:p w14:paraId="4EAE1F16"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18,0%</w:t>
            </w:r>
          </w:p>
        </w:tc>
        <w:tc>
          <w:tcPr>
            <w:tcW w:w="243" w:type="pct"/>
            <w:tcBorders>
              <w:top w:val="nil"/>
              <w:left w:val="nil"/>
              <w:bottom w:val="single" w:sz="4" w:space="0" w:color="auto"/>
              <w:right w:val="single" w:sz="4" w:space="0" w:color="auto"/>
            </w:tcBorders>
            <w:noWrap/>
            <w:vAlign w:val="center"/>
            <w:hideMark/>
          </w:tcPr>
          <w:p w14:paraId="08EB7EDD"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17,0%</w:t>
            </w:r>
          </w:p>
        </w:tc>
      </w:tr>
      <w:tr w:rsidR="00334101" w14:paraId="73E01EE6" w14:textId="77777777" w:rsidTr="00334101">
        <w:trPr>
          <w:trHeight w:val="390"/>
        </w:trPr>
        <w:tc>
          <w:tcPr>
            <w:tcW w:w="394" w:type="pct"/>
            <w:tcBorders>
              <w:top w:val="nil"/>
              <w:left w:val="single" w:sz="8" w:space="0" w:color="auto"/>
              <w:bottom w:val="single" w:sz="4" w:space="0" w:color="auto"/>
              <w:right w:val="single" w:sz="4" w:space="0" w:color="auto"/>
            </w:tcBorders>
            <w:noWrap/>
            <w:vAlign w:val="center"/>
            <w:hideMark/>
          </w:tcPr>
          <w:p w14:paraId="27D7B8F8"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10</w:t>
            </w:r>
          </w:p>
        </w:tc>
        <w:tc>
          <w:tcPr>
            <w:tcW w:w="542" w:type="pct"/>
            <w:tcBorders>
              <w:top w:val="nil"/>
              <w:left w:val="nil"/>
              <w:bottom w:val="single" w:sz="4" w:space="0" w:color="auto"/>
              <w:right w:val="single" w:sz="4" w:space="0" w:color="auto"/>
            </w:tcBorders>
            <w:noWrap/>
            <w:vAlign w:val="center"/>
            <w:hideMark/>
          </w:tcPr>
          <w:p w14:paraId="19DFCB60"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MODEC</w:t>
            </w:r>
          </w:p>
        </w:tc>
        <w:tc>
          <w:tcPr>
            <w:tcW w:w="319" w:type="pct"/>
            <w:tcBorders>
              <w:top w:val="nil"/>
              <w:left w:val="nil"/>
              <w:bottom w:val="single" w:sz="4" w:space="0" w:color="auto"/>
              <w:right w:val="single" w:sz="4" w:space="0" w:color="auto"/>
            </w:tcBorders>
            <w:noWrap/>
            <w:vAlign w:val="center"/>
            <w:hideMark/>
          </w:tcPr>
          <w:p w14:paraId="3989EE14"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7</w:t>
            </w:r>
          </w:p>
        </w:tc>
        <w:tc>
          <w:tcPr>
            <w:tcW w:w="299" w:type="pct"/>
            <w:tcBorders>
              <w:top w:val="nil"/>
              <w:left w:val="nil"/>
              <w:bottom w:val="single" w:sz="4" w:space="0" w:color="auto"/>
              <w:right w:val="single" w:sz="4" w:space="0" w:color="auto"/>
            </w:tcBorders>
            <w:noWrap/>
            <w:vAlign w:val="center"/>
            <w:hideMark/>
          </w:tcPr>
          <w:p w14:paraId="7B7F44B0"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23 078</w:t>
            </w:r>
          </w:p>
        </w:tc>
        <w:tc>
          <w:tcPr>
            <w:tcW w:w="335" w:type="pct"/>
            <w:tcBorders>
              <w:top w:val="nil"/>
              <w:left w:val="nil"/>
              <w:bottom w:val="single" w:sz="4" w:space="0" w:color="auto"/>
              <w:right w:val="single" w:sz="4" w:space="0" w:color="auto"/>
            </w:tcBorders>
            <w:noWrap/>
            <w:vAlign w:val="center"/>
            <w:hideMark/>
          </w:tcPr>
          <w:p w14:paraId="5C7B0275"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26 705</w:t>
            </w:r>
          </w:p>
        </w:tc>
        <w:tc>
          <w:tcPr>
            <w:tcW w:w="470" w:type="pct"/>
            <w:tcBorders>
              <w:top w:val="nil"/>
              <w:left w:val="nil"/>
              <w:bottom w:val="single" w:sz="4" w:space="0" w:color="auto"/>
              <w:right w:val="single" w:sz="4" w:space="0" w:color="auto"/>
            </w:tcBorders>
            <w:noWrap/>
            <w:vAlign w:val="center"/>
            <w:hideMark/>
          </w:tcPr>
          <w:p w14:paraId="761A1958"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801 812 000</w:t>
            </w:r>
          </w:p>
        </w:tc>
        <w:tc>
          <w:tcPr>
            <w:tcW w:w="470" w:type="pct"/>
            <w:tcBorders>
              <w:top w:val="nil"/>
              <w:left w:val="nil"/>
              <w:bottom w:val="single" w:sz="4" w:space="0" w:color="auto"/>
              <w:right w:val="single" w:sz="4" w:space="0" w:color="auto"/>
            </w:tcBorders>
            <w:noWrap/>
            <w:vAlign w:val="center"/>
            <w:hideMark/>
          </w:tcPr>
          <w:p w14:paraId="624B32D0"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597 726 000</w:t>
            </w:r>
          </w:p>
        </w:tc>
        <w:tc>
          <w:tcPr>
            <w:tcW w:w="497" w:type="pct"/>
            <w:tcBorders>
              <w:top w:val="nil"/>
              <w:left w:val="nil"/>
              <w:bottom w:val="single" w:sz="4" w:space="0" w:color="auto"/>
              <w:right w:val="single" w:sz="4" w:space="0" w:color="auto"/>
            </w:tcBorders>
            <w:noWrap/>
            <w:vAlign w:val="center"/>
            <w:hideMark/>
          </w:tcPr>
          <w:p w14:paraId="79E93A7D"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549 344 000</w:t>
            </w:r>
          </w:p>
        </w:tc>
        <w:tc>
          <w:tcPr>
            <w:tcW w:w="426" w:type="pct"/>
            <w:tcBorders>
              <w:top w:val="nil"/>
              <w:left w:val="nil"/>
              <w:bottom w:val="single" w:sz="4" w:space="0" w:color="auto"/>
              <w:right w:val="single" w:sz="4" w:space="0" w:color="auto"/>
            </w:tcBorders>
            <w:noWrap/>
            <w:vAlign w:val="center"/>
            <w:hideMark/>
          </w:tcPr>
          <w:p w14:paraId="0375C0F4"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66 976 000</w:t>
            </w:r>
          </w:p>
        </w:tc>
        <w:tc>
          <w:tcPr>
            <w:tcW w:w="414" w:type="pct"/>
            <w:tcBorders>
              <w:top w:val="nil"/>
              <w:left w:val="nil"/>
              <w:bottom w:val="single" w:sz="4" w:space="0" w:color="auto"/>
              <w:right w:val="single" w:sz="4" w:space="0" w:color="auto"/>
            </w:tcBorders>
            <w:noWrap/>
            <w:vAlign w:val="center"/>
            <w:hideMark/>
          </w:tcPr>
          <w:p w14:paraId="577807B6"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11,2%</w:t>
            </w:r>
          </w:p>
        </w:tc>
        <w:tc>
          <w:tcPr>
            <w:tcW w:w="336" w:type="pct"/>
            <w:tcBorders>
              <w:top w:val="nil"/>
              <w:left w:val="nil"/>
              <w:bottom w:val="single" w:sz="4" w:space="0" w:color="auto"/>
              <w:right w:val="single" w:sz="4" w:space="0" w:color="auto"/>
            </w:tcBorders>
            <w:noWrap/>
            <w:vAlign w:val="center"/>
            <w:hideMark/>
          </w:tcPr>
          <w:p w14:paraId="32CCBE5D"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95,1%</w:t>
            </w:r>
          </w:p>
        </w:tc>
        <w:tc>
          <w:tcPr>
            <w:tcW w:w="254" w:type="pct"/>
            <w:tcBorders>
              <w:top w:val="nil"/>
              <w:left w:val="nil"/>
              <w:bottom w:val="single" w:sz="4" w:space="0" w:color="auto"/>
              <w:right w:val="single" w:sz="4" w:space="0" w:color="auto"/>
            </w:tcBorders>
            <w:noWrap/>
            <w:vAlign w:val="center"/>
            <w:hideMark/>
          </w:tcPr>
          <w:p w14:paraId="73AFC92D"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9,5%</w:t>
            </w:r>
          </w:p>
        </w:tc>
        <w:tc>
          <w:tcPr>
            <w:tcW w:w="243" w:type="pct"/>
            <w:tcBorders>
              <w:top w:val="nil"/>
              <w:left w:val="nil"/>
              <w:bottom w:val="single" w:sz="4" w:space="0" w:color="auto"/>
              <w:right w:val="single" w:sz="4" w:space="0" w:color="auto"/>
            </w:tcBorders>
            <w:noWrap/>
            <w:vAlign w:val="center"/>
            <w:hideMark/>
          </w:tcPr>
          <w:p w14:paraId="39C5C9EB"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31,3%</w:t>
            </w:r>
          </w:p>
        </w:tc>
      </w:tr>
      <w:tr w:rsidR="00334101" w14:paraId="49FCFB83" w14:textId="77777777" w:rsidTr="00334101">
        <w:trPr>
          <w:trHeight w:val="171"/>
        </w:trPr>
        <w:tc>
          <w:tcPr>
            <w:tcW w:w="394" w:type="pct"/>
            <w:tcBorders>
              <w:top w:val="nil"/>
              <w:left w:val="single" w:sz="8" w:space="0" w:color="auto"/>
              <w:bottom w:val="single" w:sz="4" w:space="0" w:color="auto"/>
              <w:right w:val="single" w:sz="4" w:space="0" w:color="auto"/>
            </w:tcBorders>
            <w:noWrap/>
            <w:vAlign w:val="center"/>
            <w:hideMark/>
          </w:tcPr>
          <w:p w14:paraId="780E5849"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11</w:t>
            </w:r>
          </w:p>
        </w:tc>
        <w:tc>
          <w:tcPr>
            <w:tcW w:w="542" w:type="pct"/>
            <w:tcBorders>
              <w:top w:val="nil"/>
              <w:left w:val="nil"/>
              <w:bottom w:val="nil"/>
              <w:right w:val="single" w:sz="4" w:space="0" w:color="auto"/>
            </w:tcBorders>
            <w:noWrap/>
            <w:vAlign w:val="center"/>
            <w:hideMark/>
          </w:tcPr>
          <w:p w14:paraId="595DD6BD"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COOPECDI</w:t>
            </w:r>
          </w:p>
        </w:tc>
        <w:tc>
          <w:tcPr>
            <w:tcW w:w="319" w:type="pct"/>
            <w:tcBorders>
              <w:top w:val="nil"/>
              <w:left w:val="nil"/>
              <w:bottom w:val="single" w:sz="4" w:space="0" w:color="auto"/>
              <w:right w:val="single" w:sz="4" w:space="0" w:color="auto"/>
            </w:tcBorders>
            <w:noWrap/>
            <w:vAlign w:val="center"/>
            <w:hideMark/>
          </w:tcPr>
          <w:p w14:paraId="0003F1FF"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299" w:type="pct"/>
            <w:tcBorders>
              <w:top w:val="nil"/>
              <w:left w:val="nil"/>
              <w:bottom w:val="single" w:sz="4" w:space="0" w:color="auto"/>
              <w:right w:val="single" w:sz="4" w:space="0" w:color="auto"/>
            </w:tcBorders>
            <w:noWrap/>
            <w:vAlign w:val="center"/>
            <w:hideMark/>
          </w:tcPr>
          <w:p w14:paraId="3267753E"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335" w:type="pct"/>
            <w:tcBorders>
              <w:top w:val="nil"/>
              <w:left w:val="nil"/>
              <w:bottom w:val="single" w:sz="4" w:space="0" w:color="auto"/>
              <w:right w:val="single" w:sz="4" w:space="0" w:color="auto"/>
            </w:tcBorders>
            <w:noWrap/>
            <w:vAlign w:val="center"/>
            <w:hideMark/>
          </w:tcPr>
          <w:p w14:paraId="46098871"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470" w:type="pct"/>
            <w:tcBorders>
              <w:top w:val="nil"/>
              <w:left w:val="nil"/>
              <w:bottom w:val="single" w:sz="4" w:space="0" w:color="auto"/>
              <w:right w:val="single" w:sz="4" w:space="0" w:color="auto"/>
            </w:tcBorders>
            <w:noWrap/>
            <w:vAlign w:val="center"/>
            <w:hideMark/>
          </w:tcPr>
          <w:p w14:paraId="76C43233"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470" w:type="pct"/>
            <w:tcBorders>
              <w:top w:val="nil"/>
              <w:left w:val="nil"/>
              <w:bottom w:val="single" w:sz="4" w:space="0" w:color="auto"/>
              <w:right w:val="single" w:sz="4" w:space="0" w:color="auto"/>
            </w:tcBorders>
            <w:noWrap/>
            <w:vAlign w:val="center"/>
            <w:hideMark/>
          </w:tcPr>
          <w:p w14:paraId="5FC6BA46"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497" w:type="pct"/>
            <w:tcBorders>
              <w:top w:val="nil"/>
              <w:left w:val="nil"/>
              <w:bottom w:val="single" w:sz="4" w:space="0" w:color="auto"/>
              <w:right w:val="single" w:sz="4" w:space="0" w:color="auto"/>
            </w:tcBorders>
            <w:noWrap/>
            <w:vAlign w:val="center"/>
            <w:hideMark/>
          </w:tcPr>
          <w:p w14:paraId="65E4F10F"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426" w:type="pct"/>
            <w:tcBorders>
              <w:top w:val="nil"/>
              <w:left w:val="nil"/>
              <w:bottom w:val="single" w:sz="4" w:space="0" w:color="auto"/>
              <w:right w:val="single" w:sz="4" w:space="0" w:color="auto"/>
            </w:tcBorders>
            <w:noWrap/>
            <w:vAlign w:val="center"/>
            <w:hideMark/>
          </w:tcPr>
          <w:p w14:paraId="1B00C04A"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414" w:type="pct"/>
            <w:tcBorders>
              <w:top w:val="nil"/>
              <w:left w:val="nil"/>
              <w:bottom w:val="single" w:sz="4" w:space="0" w:color="auto"/>
              <w:right w:val="single" w:sz="4" w:space="0" w:color="auto"/>
            </w:tcBorders>
            <w:noWrap/>
            <w:vAlign w:val="center"/>
            <w:hideMark/>
          </w:tcPr>
          <w:p w14:paraId="06DDA9AF"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#DIV/0!</w:t>
            </w:r>
          </w:p>
        </w:tc>
        <w:tc>
          <w:tcPr>
            <w:tcW w:w="336" w:type="pct"/>
            <w:tcBorders>
              <w:top w:val="nil"/>
              <w:left w:val="nil"/>
              <w:bottom w:val="single" w:sz="4" w:space="0" w:color="auto"/>
              <w:right w:val="single" w:sz="4" w:space="0" w:color="auto"/>
            </w:tcBorders>
            <w:noWrap/>
            <w:vAlign w:val="center"/>
            <w:hideMark/>
          </w:tcPr>
          <w:p w14:paraId="00C3470A"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254" w:type="pct"/>
            <w:tcBorders>
              <w:top w:val="nil"/>
              <w:left w:val="nil"/>
              <w:bottom w:val="single" w:sz="4" w:space="0" w:color="auto"/>
              <w:right w:val="single" w:sz="4" w:space="0" w:color="auto"/>
            </w:tcBorders>
            <w:noWrap/>
            <w:vAlign w:val="center"/>
            <w:hideMark/>
          </w:tcPr>
          <w:p w14:paraId="5E890167"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243" w:type="pct"/>
            <w:tcBorders>
              <w:top w:val="nil"/>
              <w:left w:val="nil"/>
              <w:bottom w:val="single" w:sz="4" w:space="0" w:color="auto"/>
              <w:right w:val="single" w:sz="4" w:space="0" w:color="auto"/>
            </w:tcBorders>
            <w:noWrap/>
            <w:vAlign w:val="center"/>
            <w:hideMark/>
          </w:tcPr>
          <w:p w14:paraId="4907C428"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 </w:t>
            </w:r>
          </w:p>
        </w:tc>
      </w:tr>
      <w:tr w:rsidR="00334101" w14:paraId="7F4A3FC6" w14:textId="77777777" w:rsidTr="00334101">
        <w:trPr>
          <w:trHeight w:val="390"/>
        </w:trPr>
        <w:tc>
          <w:tcPr>
            <w:tcW w:w="394" w:type="pct"/>
            <w:tcBorders>
              <w:top w:val="nil"/>
              <w:left w:val="single" w:sz="8" w:space="0" w:color="auto"/>
              <w:bottom w:val="single" w:sz="4" w:space="0" w:color="auto"/>
              <w:right w:val="single" w:sz="4" w:space="0" w:color="auto"/>
            </w:tcBorders>
            <w:noWrap/>
            <w:vAlign w:val="center"/>
            <w:hideMark/>
          </w:tcPr>
          <w:p w14:paraId="0949A749"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12</w:t>
            </w:r>
          </w:p>
        </w:tc>
        <w:tc>
          <w:tcPr>
            <w:tcW w:w="542" w:type="pct"/>
            <w:tcBorders>
              <w:top w:val="single" w:sz="4" w:space="0" w:color="auto"/>
              <w:left w:val="nil"/>
              <w:bottom w:val="nil"/>
              <w:right w:val="single" w:sz="4" w:space="0" w:color="auto"/>
            </w:tcBorders>
            <w:noWrap/>
            <w:vAlign w:val="center"/>
            <w:hideMark/>
          </w:tcPr>
          <w:p w14:paraId="69A35510"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LE MUTUALISTE</w:t>
            </w:r>
          </w:p>
        </w:tc>
        <w:tc>
          <w:tcPr>
            <w:tcW w:w="319" w:type="pct"/>
            <w:tcBorders>
              <w:top w:val="nil"/>
              <w:left w:val="nil"/>
              <w:bottom w:val="single" w:sz="4" w:space="0" w:color="auto"/>
              <w:right w:val="single" w:sz="4" w:space="0" w:color="auto"/>
            </w:tcBorders>
            <w:noWrap/>
            <w:vAlign w:val="center"/>
            <w:hideMark/>
          </w:tcPr>
          <w:p w14:paraId="3A0333D5"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10</w:t>
            </w:r>
          </w:p>
        </w:tc>
        <w:tc>
          <w:tcPr>
            <w:tcW w:w="299" w:type="pct"/>
            <w:tcBorders>
              <w:top w:val="nil"/>
              <w:left w:val="nil"/>
              <w:bottom w:val="single" w:sz="4" w:space="0" w:color="auto"/>
              <w:right w:val="single" w:sz="4" w:space="0" w:color="auto"/>
            </w:tcBorders>
            <w:noWrap/>
            <w:vAlign w:val="center"/>
            <w:hideMark/>
          </w:tcPr>
          <w:p w14:paraId="27E8573C"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15 511</w:t>
            </w:r>
          </w:p>
        </w:tc>
        <w:tc>
          <w:tcPr>
            <w:tcW w:w="335" w:type="pct"/>
            <w:tcBorders>
              <w:top w:val="nil"/>
              <w:left w:val="nil"/>
              <w:bottom w:val="single" w:sz="4" w:space="0" w:color="auto"/>
              <w:right w:val="single" w:sz="4" w:space="0" w:color="auto"/>
            </w:tcBorders>
            <w:noWrap/>
            <w:vAlign w:val="center"/>
            <w:hideMark/>
          </w:tcPr>
          <w:p w14:paraId="17675F02"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14 022</w:t>
            </w:r>
          </w:p>
        </w:tc>
        <w:tc>
          <w:tcPr>
            <w:tcW w:w="470" w:type="pct"/>
            <w:tcBorders>
              <w:top w:val="nil"/>
              <w:left w:val="nil"/>
              <w:bottom w:val="single" w:sz="4" w:space="0" w:color="auto"/>
              <w:right w:val="single" w:sz="4" w:space="0" w:color="auto"/>
            </w:tcBorders>
            <w:noWrap/>
            <w:vAlign w:val="center"/>
            <w:hideMark/>
          </w:tcPr>
          <w:p w14:paraId="73B48AC4"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729 283 000</w:t>
            </w:r>
          </w:p>
        </w:tc>
        <w:tc>
          <w:tcPr>
            <w:tcW w:w="470" w:type="pct"/>
            <w:tcBorders>
              <w:top w:val="nil"/>
              <w:left w:val="nil"/>
              <w:bottom w:val="single" w:sz="4" w:space="0" w:color="auto"/>
              <w:right w:val="single" w:sz="4" w:space="0" w:color="auto"/>
            </w:tcBorders>
            <w:noWrap/>
            <w:vAlign w:val="center"/>
            <w:hideMark/>
          </w:tcPr>
          <w:p w14:paraId="703C867F"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95 327 000</w:t>
            </w:r>
          </w:p>
        </w:tc>
        <w:tc>
          <w:tcPr>
            <w:tcW w:w="497" w:type="pct"/>
            <w:tcBorders>
              <w:top w:val="nil"/>
              <w:left w:val="nil"/>
              <w:bottom w:val="single" w:sz="4" w:space="0" w:color="auto"/>
              <w:right w:val="single" w:sz="4" w:space="0" w:color="auto"/>
            </w:tcBorders>
            <w:noWrap/>
            <w:vAlign w:val="center"/>
            <w:hideMark/>
          </w:tcPr>
          <w:p w14:paraId="5D00BBBB"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178 045 000</w:t>
            </w:r>
          </w:p>
        </w:tc>
        <w:tc>
          <w:tcPr>
            <w:tcW w:w="426" w:type="pct"/>
            <w:tcBorders>
              <w:top w:val="nil"/>
              <w:left w:val="nil"/>
              <w:bottom w:val="single" w:sz="4" w:space="0" w:color="auto"/>
              <w:right w:val="single" w:sz="4" w:space="0" w:color="auto"/>
            </w:tcBorders>
            <w:noWrap/>
            <w:vAlign w:val="center"/>
            <w:hideMark/>
          </w:tcPr>
          <w:p w14:paraId="002EF00C"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89 052 000</w:t>
            </w:r>
          </w:p>
        </w:tc>
        <w:tc>
          <w:tcPr>
            <w:tcW w:w="414" w:type="pct"/>
            <w:tcBorders>
              <w:top w:val="nil"/>
              <w:left w:val="nil"/>
              <w:bottom w:val="single" w:sz="4" w:space="0" w:color="auto"/>
              <w:right w:val="single" w:sz="4" w:space="0" w:color="auto"/>
            </w:tcBorders>
            <w:noWrap/>
            <w:vAlign w:val="center"/>
            <w:hideMark/>
          </w:tcPr>
          <w:p w14:paraId="23BB9A2F"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93,4%</w:t>
            </w:r>
          </w:p>
        </w:tc>
        <w:tc>
          <w:tcPr>
            <w:tcW w:w="336" w:type="pct"/>
            <w:tcBorders>
              <w:top w:val="nil"/>
              <w:left w:val="nil"/>
              <w:bottom w:val="single" w:sz="4" w:space="0" w:color="auto"/>
              <w:right w:val="single" w:sz="4" w:space="0" w:color="auto"/>
            </w:tcBorders>
            <w:noWrap/>
            <w:vAlign w:val="center"/>
            <w:hideMark/>
          </w:tcPr>
          <w:p w14:paraId="6F16BBCA"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254" w:type="pct"/>
            <w:tcBorders>
              <w:top w:val="nil"/>
              <w:left w:val="nil"/>
              <w:bottom w:val="single" w:sz="4" w:space="0" w:color="auto"/>
              <w:right w:val="single" w:sz="4" w:space="0" w:color="auto"/>
            </w:tcBorders>
            <w:noWrap/>
            <w:vAlign w:val="center"/>
            <w:hideMark/>
          </w:tcPr>
          <w:p w14:paraId="562F1DE1"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243" w:type="pct"/>
            <w:tcBorders>
              <w:top w:val="nil"/>
              <w:left w:val="nil"/>
              <w:bottom w:val="single" w:sz="4" w:space="0" w:color="auto"/>
              <w:right w:val="single" w:sz="4" w:space="0" w:color="auto"/>
            </w:tcBorders>
            <w:noWrap/>
            <w:vAlign w:val="center"/>
            <w:hideMark/>
          </w:tcPr>
          <w:p w14:paraId="689A3759"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 </w:t>
            </w:r>
          </w:p>
        </w:tc>
      </w:tr>
      <w:tr w:rsidR="00334101" w14:paraId="641CFF8C" w14:textId="77777777" w:rsidTr="00334101">
        <w:trPr>
          <w:trHeight w:val="226"/>
        </w:trPr>
        <w:tc>
          <w:tcPr>
            <w:tcW w:w="394" w:type="pct"/>
            <w:tcBorders>
              <w:top w:val="nil"/>
              <w:left w:val="single" w:sz="8" w:space="0" w:color="auto"/>
              <w:bottom w:val="single" w:sz="4" w:space="0" w:color="auto"/>
              <w:right w:val="single" w:sz="4" w:space="0" w:color="auto"/>
            </w:tcBorders>
            <w:noWrap/>
            <w:vAlign w:val="center"/>
            <w:hideMark/>
          </w:tcPr>
          <w:p w14:paraId="5E7D8517"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13</w:t>
            </w:r>
          </w:p>
        </w:tc>
        <w:tc>
          <w:tcPr>
            <w:tcW w:w="542" w:type="pct"/>
            <w:tcBorders>
              <w:top w:val="single" w:sz="4" w:space="0" w:color="auto"/>
              <w:left w:val="nil"/>
              <w:bottom w:val="nil"/>
              <w:right w:val="single" w:sz="4" w:space="0" w:color="auto"/>
            </w:tcBorders>
            <w:noWrap/>
            <w:vAlign w:val="center"/>
            <w:hideMark/>
          </w:tcPr>
          <w:p w14:paraId="1067AE6E"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CAMTES</w:t>
            </w:r>
          </w:p>
        </w:tc>
        <w:tc>
          <w:tcPr>
            <w:tcW w:w="319" w:type="pct"/>
            <w:tcBorders>
              <w:top w:val="nil"/>
              <w:left w:val="nil"/>
              <w:bottom w:val="single" w:sz="4" w:space="0" w:color="auto"/>
              <w:right w:val="single" w:sz="4" w:space="0" w:color="auto"/>
            </w:tcBorders>
            <w:noWrap/>
            <w:vAlign w:val="center"/>
            <w:hideMark/>
          </w:tcPr>
          <w:p w14:paraId="749B7B17"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299" w:type="pct"/>
            <w:tcBorders>
              <w:top w:val="nil"/>
              <w:left w:val="nil"/>
              <w:bottom w:val="single" w:sz="4" w:space="0" w:color="auto"/>
              <w:right w:val="single" w:sz="4" w:space="0" w:color="auto"/>
            </w:tcBorders>
            <w:noWrap/>
            <w:vAlign w:val="center"/>
            <w:hideMark/>
          </w:tcPr>
          <w:p w14:paraId="0BCE05FD"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335" w:type="pct"/>
            <w:tcBorders>
              <w:top w:val="nil"/>
              <w:left w:val="nil"/>
              <w:bottom w:val="single" w:sz="4" w:space="0" w:color="auto"/>
              <w:right w:val="single" w:sz="4" w:space="0" w:color="auto"/>
            </w:tcBorders>
            <w:noWrap/>
            <w:vAlign w:val="center"/>
            <w:hideMark/>
          </w:tcPr>
          <w:p w14:paraId="79C86C49"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470" w:type="pct"/>
            <w:tcBorders>
              <w:top w:val="nil"/>
              <w:left w:val="nil"/>
              <w:bottom w:val="single" w:sz="4" w:space="0" w:color="auto"/>
              <w:right w:val="single" w:sz="4" w:space="0" w:color="auto"/>
            </w:tcBorders>
            <w:noWrap/>
            <w:vAlign w:val="center"/>
            <w:hideMark/>
          </w:tcPr>
          <w:p w14:paraId="18EF2143"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470" w:type="pct"/>
            <w:tcBorders>
              <w:top w:val="nil"/>
              <w:left w:val="nil"/>
              <w:bottom w:val="single" w:sz="4" w:space="0" w:color="auto"/>
              <w:right w:val="single" w:sz="4" w:space="0" w:color="auto"/>
            </w:tcBorders>
            <w:noWrap/>
            <w:vAlign w:val="center"/>
            <w:hideMark/>
          </w:tcPr>
          <w:p w14:paraId="28DBBAD1"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497" w:type="pct"/>
            <w:tcBorders>
              <w:top w:val="nil"/>
              <w:left w:val="nil"/>
              <w:bottom w:val="single" w:sz="4" w:space="0" w:color="auto"/>
              <w:right w:val="single" w:sz="4" w:space="0" w:color="auto"/>
            </w:tcBorders>
            <w:noWrap/>
            <w:vAlign w:val="center"/>
            <w:hideMark/>
          </w:tcPr>
          <w:p w14:paraId="109AB59A"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426" w:type="pct"/>
            <w:tcBorders>
              <w:top w:val="nil"/>
              <w:left w:val="nil"/>
              <w:bottom w:val="single" w:sz="4" w:space="0" w:color="auto"/>
              <w:right w:val="single" w:sz="4" w:space="0" w:color="auto"/>
            </w:tcBorders>
            <w:noWrap/>
            <w:vAlign w:val="center"/>
            <w:hideMark/>
          </w:tcPr>
          <w:p w14:paraId="1A3587F9"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414" w:type="pct"/>
            <w:tcBorders>
              <w:top w:val="nil"/>
              <w:left w:val="nil"/>
              <w:bottom w:val="single" w:sz="4" w:space="0" w:color="auto"/>
              <w:right w:val="single" w:sz="4" w:space="0" w:color="auto"/>
            </w:tcBorders>
            <w:noWrap/>
            <w:vAlign w:val="center"/>
            <w:hideMark/>
          </w:tcPr>
          <w:p w14:paraId="12AE29AF"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#DIV/0!</w:t>
            </w:r>
          </w:p>
        </w:tc>
        <w:tc>
          <w:tcPr>
            <w:tcW w:w="336" w:type="pct"/>
            <w:tcBorders>
              <w:top w:val="nil"/>
              <w:left w:val="nil"/>
              <w:bottom w:val="single" w:sz="4" w:space="0" w:color="auto"/>
              <w:right w:val="single" w:sz="4" w:space="0" w:color="auto"/>
            </w:tcBorders>
            <w:noWrap/>
            <w:vAlign w:val="center"/>
            <w:hideMark/>
          </w:tcPr>
          <w:p w14:paraId="3E81EA54"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254" w:type="pct"/>
            <w:tcBorders>
              <w:top w:val="nil"/>
              <w:left w:val="nil"/>
              <w:bottom w:val="single" w:sz="4" w:space="0" w:color="auto"/>
              <w:right w:val="single" w:sz="4" w:space="0" w:color="auto"/>
            </w:tcBorders>
            <w:noWrap/>
            <w:vAlign w:val="center"/>
            <w:hideMark/>
          </w:tcPr>
          <w:p w14:paraId="1907647F"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243" w:type="pct"/>
            <w:tcBorders>
              <w:top w:val="nil"/>
              <w:left w:val="nil"/>
              <w:bottom w:val="single" w:sz="4" w:space="0" w:color="auto"/>
              <w:right w:val="single" w:sz="4" w:space="0" w:color="auto"/>
            </w:tcBorders>
            <w:noWrap/>
            <w:vAlign w:val="center"/>
            <w:hideMark/>
          </w:tcPr>
          <w:p w14:paraId="4BA716A8"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 </w:t>
            </w:r>
          </w:p>
        </w:tc>
      </w:tr>
      <w:tr w:rsidR="00334101" w14:paraId="0AF6612A" w14:textId="77777777" w:rsidTr="00334101">
        <w:trPr>
          <w:trHeight w:val="390"/>
        </w:trPr>
        <w:tc>
          <w:tcPr>
            <w:tcW w:w="394" w:type="pct"/>
            <w:tcBorders>
              <w:top w:val="nil"/>
              <w:left w:val="single" w:sz="8" w:space="0" w:color="auto"/>
              <w:bottom w:val="single" w:sz="4" w:space="0" w:color="auto"/>
              <w:right w:val="single" w:sz="4" w:space="0" w:color="auto"/>
            </w:tcBorders>
            <w:noWrap/>
            <w:vAlign w:val="center"/>
            <w:hideMark/>
          </w:tcPr>
          <w:p w14:paraId="478499DE"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14</w:t>
            </w:r>
          </w:p>
        </w:tc>
        <w:tc>
          <w:tcPr>
            <w:tcW w:w="542" w:type="pct"/>
            <w:tcBorders>
              <w:top w:val="single" w:sz="4" w:space="0" w:color="auto"/>
              <w:left w:val="nil"/>
              <w:bottom w:val="nil"/>
              <w:right w:val="single" w:sz="4" w:space="0" w:color="auto"/>
            </w:tcBorders>
            <w:noWrap/>
            <w:vAlign w:val="center"/>
            <w:hideMark/>
          </w:tcPr>
          <w:p w14:paraId="450FA4BA"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COMUBA</w:t>
            </w:r>
          </w:p>
        </w:tc>
        <w:tc>
          <w:tcPr>
            <w:tcW w:w="319" w:type="pct"/>
            <w:tcBorders>
              <w:top w:val="nil"/>
              <w:left w:val="nil"/>
              <w:bottom w:val="single" w:sz="4" w:space="0" w:color="auto"/>
              <w:right w:val="single" w:sz="4" w:space="0" w:color="auto"/>
            </w:tcBorders>
            <w:noWrap/>
            <w:vAlign w:val="center"/>
            <w:hideMark/>
          </w:tcPr>
          <w:p w14:paraId="042F4D90"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14</w:t>
            </w:r>
          </w:p>
        </w:tc>
        <w:tc>
          <w:tcPr>
            <w:tcW w:w="299" w:type="pct"/>
            <w:tcBorders>
              <w:top w:val="nil"/>
              <w:left w:val="nil"/>
              <w:bottom w:val="single" w:sz="4" w:space="0" w:color="auto"/>
              <w:right w:val="single" w:sz="4" w:space="0" w:color="auto"/>
            </w:tcBorders>
            <w:noWrap/>
            <w:vAlign w:val="center"/>
            <w:hideMark/>
          </w:tcPr>
          <w:p w14:paraId="25BF468F"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13 472</w:t>
            </w:r>
          </w:p>
        </w:tc>
        <w:tc>
          <w:tcPr>
            <w:tcW w:w="335" w:type="pct"/>
            <w:tcBorders>
              <w:top w:val="nil"/>
              <w:left w:val="nil"/>
              <w:bottom w:val="single" w:sz="4" w:space="0" w:color="auto"/>
              <w:right w:val="single" w:sz="4" w:space="0" w:color="auto"/>
            </w:tcBorders>
            <w:noWrap/>
            <w:vAlign w:val="center"/>
            <w:hideMark/>
          </w:tcPr>
          <w:p w14:paraId="3602AD19"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13 472</w:t>
            </w:r>
          </w:p>
        </w:tc>
        <w:tc>
          <w:tcPr>
            <w:tcW w:w="470" w:type="pct"/>
            <w:tcBorders>
              <w:top w:val="nil"/>
              <w:left w:val="nil"/>
              <w:bottom w:val="single" w:sz="4" w:space="0" w:color="auto"/>
              <w:right w:val="single" w:sz="4" w:space="0" w:color="auto"/>
            </w:tcBorders>
            <w:noWrap/>
            <w:vAlign w:val="center"/>
            <w:hideMark/>
          </w:tcPr>
          <w:p w14:paraId="1FB7670F"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1 777 890 000</w:t>
            </w:r>
          </w:p>
        </w:tc>
        <w:tc>
          <w:tcPr>
            <w:tcW w:w="470" w:type="pct"/>
            <w:tcBorders>
              <w:top w:val="nil"/>
              <w:left w:val="nil"/>
              <w:bottom w:val="single" w:sz="4" w:space="0" w:color="auto"/>
              <w:right w:val="single" w:sz="4" w:space="0" w:color="auto"/>
            </w:tcBorders>
            <w:noWrap/>
            <w:vAlign w:val="center"/>
            <w:hideMark/>
          </w:tcPr>
          <w:p w14:paraId="59F96F28"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1 939 062 669</w:t>
            </w:r>
          </w:p>
        </w:tc>
        <w:tc>
          <w:tcPr>
            <w:tcW w:w="497" w:type="pct"/>
            <w:tcBorders>
              <w:top w:val="nil"/>
              <w:left w:val="nil"/>
              <w:bottom w:val="single" w:sz="4" w:space="0" w:color="auto"/>
              <w:right w:val="single" w:sz="4" w:space="0" w:color="auto"/>
            </w:tcBorders>
            <w:noWrap/>
            <w:vAlign w:val="center"/>
            <w:hideMark/>
          </w:tcPr>
          <w:p w14:paraId="512A4106"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1 516 851 000</w:t>
            </w:r>
          </w:p>
        </w:tc>
        <w:tc>
          <w:tcPr>
            <w:tcW w:w="426" w:type="pct"/>
            <w:tcBorders>
              <w:top w:val="nil"/>
              <w:left w:val="nil"/>
              <w:bottom w:val="single" w:sz="4" w:space="0" w:color="auto"/>
              <w:right w:val="single" w:sz="4" w:space="0" w:color="auto"/>
            </w:tcBorders>
            <w:noWrap/>
            <w:vAlign w:val="center"/>
            <w:hideMark/>
          </w:tcPr>
          <w:p w14:paraId="5D0D67CF"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73 737 000</w:t>
            </w:r>
          </w:p>
        </w:tc>
        <w:tc>
          <w:tcPr>
            <w:tcW w:w="414" w:type="pct"/>
            <w:tcBorders>
              <w:top w:val="nil"/>
              <w:left w:val="nil"/>
              <w:bottom w:val="single" w:sz="4" w:space="0" w:color="auto"/>
              <w:right w:val="single" w:sz="4" w:space="0" w:color="auto"/>
            </w:tcBorders>
            <w:noWrap/>
            <w:vAlign w:val="center"/>
            <w:hideMark/>
          </w:tcPr>
          <w:p w14:paraId="665447DD"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3,8%</w:t>
            </w:r>
          </w:p>
        </w:tc>
        <w:tc>
          <w:tcPr>
            <w:tcW w:w="336" w:type="pct"/>
            <w:tcBorders>
              <w:top w:val="nil"/>
              <w:left w:val="nil"/>
              <w:bottom w:val="single" w:sz="4" w:space="0" w:color="auto"/>
              <w:right w:val="single" w:sz="4" w:space="0" w:color="auto"/>
            </w:tcBorders>
            <w:noWrap/>
            <w:vAlign w:val="center"/>
            <w:hideMark/>
          </w:tcPr>
          <w:p w14:paraId="4A55D70E"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86,0%</w:t>
            </w:r>
          </w:p>
        </w:tc>
        <w:tc>
          <w:tcPr>
            <w:tcW w:w="254" w:type="pct"/>
            <w:tcBorders>
              <w:top w:val="nil"/>
              <w:left w:val="nil"/>
              <w:bottom w:val="single" w:sz="4" w:space="0" w:color="auto"/>
              <w:right w:val="single" w:sz="4" w:space="0" w:color="auto"/>
            </w:tcBorders>
            <w:noWrap/>
            <w:vAlign w:val="center"/>
            <w:hideMark/>
          </w:tcPr>
          <w:p w14:paraId="5A2811E5"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48,0%</w:t>
            </w:r>
          </w:p>
        </w:tc>
        <w:tc>
          <w:tcPr>
            <w:tcW w:w="243" w:type="pct"/>
            <w:tcBorders>
              <w:top w:val="nil"/>
              <w:left w:val="nil"/>
              <w:bottom w:val="single" w:sz="4" w:space="0" w:color="auto"/>
              <w:right w:val="single" w:sz="4" w:space="0" w:color="auto"/>
            </w:tcBorders>
            <w:noWrap/>
            <w:vAlign w:val="center"/>
            <w:hideMark/>
          </w:tcPr>
          <w:p w14:paraId="4E4367EA"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4,0%</w:t>
            </w:r>
          </w:p>
        </w:tc>
      </w:tr>
      <w:tr w:rsidR="00334101" w14:paraId="7952527C" w14:textId="77777777" w:rsidTr="00334101">
        <w:trPr>
          <w:trHeight w:val="390"/>
        </w:trPr>
        <w:tc>
          <w:tcPr>
            <w:tcW w:w="394" w:type="pct"/>
            <w:tcBorders>
              <w:top w:val="nil"/>
              <w:left w:val="single" w:sz="8" w:space="0" w:color="auto"/>
              <w:bottom w:val="single" w:sz="4" w:space="0" w:color="auto"/>
              <w:right w:val="single" w:sz="4" w:space="0" w:color="auto"/>
            </w:tcBorders>
            <w:noWrap/>
            <w:vAlign w:val="center"/>
            <w:hideMark/>
          </w:tcPr>
          <w:p w14:paraId="28FA43FA"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15</w:t>
            </w:r>
          </w:p>
        </w:tc>
        <w:tc>
          <w:tcPr>
            <w:tcW w:w="542" w:type="pct"/>
            <w:tcBorders>
              <w:top w:val="single" w:sz="4" w:space="0" w:color="auto"/>
              <w:left w:val="nil"/>
              <w:bottom w:val="nil"/>
              <w:right w:val="single" w:sz="4" w:space="0" w:color="auto"/>
            </w:tcBorders>
            <w:noWrap/>
            <w:vAlign w:val="center"/>
            <w:hideMark/>
          </w:tcPr>
          <w:p w14:paraId="240E9EBF"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CCIF NATITINGOU</w:t>
            </w:r>
          </w:p>
        </w:tc>
        <w:tc>
          <w:tcPr>
            <w:tcW w:w="319" w:type="pct"/>
            <w:tcBorders>
              <w:top w:val="nil"/>
              <w:left w:val="nil"/>
              <w:bottom w:val="single" w:sz="4" w:space="0" w:color="auto"/>
              <w:right w:val="single" w:sz="4" w:space="0" w:color="auto"/>
            </w:tcBorders>
            <w:noWrap/>
            <w:vAlign w:val="center"/>
            <w:hideMark/>
          </w:tcPr>
          <w:p w14:paraId="5FECBF74"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299" w:type="pct"/>
            <w:tcBorders>
              <w:top w:val="nil"/>
              <w:left w:val="nil"/>
              <w:bottom w:val="single" w:sz="4" w:space="0" w:color="auto"/>
              <w:right w:val="single" w:sz="4" w:space="0" w:color="auto"/>
            </w:tcBorders>
            <w:noWrap/>
            <w:vAlign w:val="center"/>
            <w:hideMark/>
          </w:tcPr>
          <w:p w14:paraId="1879BC94"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335" w:type="pct"/>
            <w:tcBorders>
              <w:top w:val="nil"/>
              <w:left w:val="nil"/>
              <w:bottom w:val="single" w:sz="4" w:space="0" w:color="auto"/>
              <w:right w:val="single" w:sz="4" w:space="0" w:color="auto"/>
            </w:tcBorders>
            <w:noWrap/>
            <w:vAlign w:val="center"/>
            <w:hideMark/>
          </w:tcPr>
          <w:p w14:paraId="114441C6"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470" w:type="pct"/>
            <w:tcBorders>
              <w:top w:val="nil"/>
              <w:left w:val="nil"/>
              <w:bottom w:val="single" w:sz="4" w:space="0" w:color="auto"/>
              <w:right w:val="single" w:sz="4" w:space="0" w:color="auto"/>
            </w:tcBorders>
            <w:noWrap/>
            <w:vAlign w:val="center"/>
            <w:hideMark/>
          </w:tcPr>
          <w:p w14:paraId="029C11C4"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470" w:type="pct"/>
            <w:tcBorders>
              <w:top w:val="nil"/>
              <w:left w:val="nil"/>
              <w:bottom w:val="single" w:sz="4" w:space="0" w:color="auto"/>
              <w:right w:val="single" w:sz="4" w:space="0" w:color="auto"/>
            </w:tcBorders>
            <w:noWrap/>
            <w:vAlign w:val="center"/>
            <w:hideMark/>
          </w:tcPr>
          <w:p w14:paraId="38622E99"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497" w:type="pct"/>
            <w:tcBorders>
              <w:top w:val="nil"/>
              <w:left w:val="nil"/>
              <w:bottom w:val="single" w:sz="4" w:space="0" w:color="auto"/>
              <w:right w:val="single" w:sz="4" w:space="0" w:color="auto"/>
            </w:tcBorders>
            <w:noWrap/>
            <w:vAlign w:val="center"/>
            <w:hideMark/>
          </w:tcPr>
          <w:p w14:paraId="29A26560"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426" w:type="pct"/>
            <w:tcBorders>
              <w:top w:val="nil"/>
              <w:left w:val="nil"/>
              <w:bottom w:val="single" w:sz="4" w:space="0" w:color="auto"/>
              <w:right w:val="single" w:sz="4" w:space="0" w:color="auto"/>
            </w:tcBorders>
            <w:noWrap/>
            <w:vAlign w:val="center"/>
            <w:hideMark/>
          </w:tcPr>
          <w:p w14:paraId="5617CA6C"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414" w:type="pct"/>
            <w:tcBorders>
              <w:top w:val="nil"/>
              <w:left w:val="nil"/>
              <w:bottom w:val="single" w:sz="4" w:space="0" w:color="auto"/>
              <w:right w:val="single" w:sz="4" w:space="0" w:color="auto"/>
            </w:tcBorders>
            <w:noWrap/>
            <w:vAlign w:val="center"/>
            <w:hideMark/>
          </w:tcPr>
          <w:p w14:paraId="69BD7410"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#DIV/0!</w:t>
            </w:r>
          </w:p>
        </w:tc>
        <w:tc>
          <w:tcPr>
            <w:tcW w:w="336" w:type="pct"/>
            <w:tcBorders>
              <w:top w:val="nil"/>
              <w:left w:val="nil"/>
              <w:bottom w:val="single" w:sz="4" w:space="0" w:color="auto"/>
              <w:right w:val="single" w:sz="4" w:space="0" w:color="auto"/>
            </w:tcBorders>
            <w:noWrap/>
            <w:vAlign w:val="center"/>
            <w:hideMark/>
          </w:tcPr>
          <w:p w14:paraId="241A7A0F"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254" w:type="pct"/>
            <w:tcBorders>
              <w:top w:val="nil"/>
              <w:left w:val="nil"/>
              <w:bottom w:val="single" w:sz="4" w:space="0" w:color="auto"/>
              <w:right w:val="single" w:sz="4" w:space="0" w:color="auto"/>
            </w:tcBorders>
            <w:noWrap/>
            <w:vAlign w:val="center"/>
            <w:hideMark/>
          </w:tcPr>
          <w:p w14:paraId="26C948AC"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243" w:type="pct"/>
            <w:tcBorders>
              <w:top w:val="nil"/>
              <w:left w:val="nil"/>
              <w:bottom w:val="single" w:sz="4" w:space="0" w:color="auto"/>
              <w:right w:val="single" w:sz="4" w:space="0" w:color="auto"/>
            </w:tcBorders>
            <w:noWrap/>
            <w:vAlign w:val="center"/>
            <w:hideMark/>
          </w:tcPr>
          <w:p w14:paraId="12F5C34E"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 </w:t>
            </w:r>
          </w:p>
        </w:tc>
      </w:tr>
      <w:tr w:rsidR="00334101" w14:paraId="6A9580F1" w14:textId="77777777" w:rsidTr="00334101">
        <w:trPr>
          <w:trHeight w:val="390"/>
        </w:trPr>
        <w:tc>
          <w:tcPr>
            <w:tcW w:w="394" w:type="pct"/>
            <w:tcBorders>
              <w:top w:val="nil"/>
              <w:left w:val="single" w:sz="8" w:space="0" w:color="auto"/>
              <w:bottom w:val="single" w:sz="4" w:space="0" w:color="auto"/>
              <w:right w:val="single" w:sz="4" w:space="0" w:color="auto"/>
            </w:tcBorders>
            <w:noWrap/>
            <w:vAlign w:val="center"/>
            <w:hideMark/>
          </w:tcPr>
          <w:p w14:paraId="6633665E"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16</w:t>
            </w:r>
          </w:p>
        </w:tc>
        <w:tc>
          <w:tcPr>
            <w:tcW w:w="542" w:type="pct"/>
            <w:tcBorders>
              <w:top w:val="single" w:sz="4" w:space="0" w:color="auto"/>
              <w:left w:val="nil"/>
              <w:bottom w:val="nil"/>
              <w:right w:val="single" w:sz="4" w:space="0" w:color="auto"/>
            </w:tcBorders>
            <w:noWrap/>
            <w:vAlign w:val="center"/>
            <w:hideMark/>
          </w:tcPr>
          <w:p w14:paraId="5CEAFFC9"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CMMB</w:t>
            </w:r>
          </w:p>
        </w:tc>
        <w:tc>
          <w:tcPr>
            <w:tcW w:w="319" w:type="pct"/>
            <w:tcBorders>
              <w:top w:val="nil"/>
              <w:left w:val="nil"/>
              <w:bottom w:val="single" w:sz="4" w:space="0" w:color="auto"/>
              <w:right w:val="single" w:sz="4" w:space="0" w:color="auto"/>
            </w:tcBorders>
            <w:noWrap/>
            <w:vAlign w:val="center"/>
            <w:hideMark/>
          </w:tcPr>
          <w:p w14:paraId="3E63A17B"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9</w:t>
            </w:r>
          </w:p>
        </w:tc>
        <w:tc>
          <w:tcPr>
            <w:tcW w:w="299" w:type="pct"/>
            <w:tcBorders>
              <w:top w:val="nil"/>
              <w:left w:val="nil"/>
              <w:bottom w:val="single" w:sz="4" w:space="0" w:color="auto"/>
              <w:right w:val="single" w:sz="4" w:space="0" w:color="auto"/>
            </w:tcBorders>
            <w:noWrap/>
            <w:vAlign w:val="center"/>
            <w:hideMark/>
          </w:tcPr>
          <w:p w14:paraId="0F36AEE6"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21 510</w:t>
            </w:r>
          </w:p>
        </w:tc>
        <w:tc>
          <w:tcPr>
            <w:tcW w:w="335" w:type="pct"/>
            <w:tcBorders>
              <w:top w:val="nil"/>
              <w:left w:val="nil"/>
              <w:bottom w:val="single" w:sz="4" w:space="0" w:color="auto"/>
              <w:right w:val="single" w:sz="4" w:space="0" w:color="auto"/>
            </w:tcBorders>
            <w:noWrap/>
            <w:vAlign w:val="center"/>
            <w:hideMark/>
          </w:tcPr>
          <w:p w14:paraId="3FE05E69"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27 071</w:t>
            </w:r>
          </w:p>
        </w:tc>
        <w:tc>
          <w:tcPr>
            <w:tcW w:w="470" w:type="pct"/>
            <w:tcBorders>
              <w:top w:val="nil"/>
              <w:left w:val="nil"/>
              <w:bottom w:val="single" w:sz="4" w:space="0" w:color="auto"/>
              <w:right w:val="single" w:sz="4" w:space="0" w:color="auto"/>
            </w:tcBorders>
            <w:noWrap/>
            <w:vAlign w:val="center"/>
            <w:hideMark/>
          </w:tcPr>
          <w:p w14:paraId="1D92A61B"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1 014 773 000</w:t>
            </w:r>
          </w:p>
        </w:tc>
        <w:tc>
          <w:tcPr>
            <w:tcW w:w="470" w:type="pct"/>
            <w:tcBorders>
              <w:top w:val="nil"/>
              <w:left w:val="nil"/>
              <w:bottom w:val="single" w:sz="4" w:space="0" w:color="auto"/>
              <w:right w:val="single" w:sz="4" w:space="0" w:color="auto"/>
            </w:tcBorders>
            <w:noWrap/>
            <w:vAlign w:val="center"/>
            <w:hideMark/>
          </w:tcPr>
          <w:p w14:paraId="1DFB29FC"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1 240 953 000</w:t>
            </w:r>
          </w:p>
        </w:tc>
        <w:tc>
          <w:tcPr>
            <w:tcW w:w="497" w:type="pct"/>
            <w:tcBorders>
              <w:top w:val="nil"/>
              <w:left w:val="nil"/>
              <w:bottom w:val="single" w:sz="4" w:space="0" w:color="auto"/>
              <w:right w:val="single" w:sz="4" w:space="0" w:color="auto"/>
            </w:tcBorders>
            <w:noWrap/>
            <w:vAlign w:val="center"/>
            <w:hideMark/>
          </w:tcPr>
          <w:p w14:paraId="478669A9"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445 224 000</w:t>
            </w:r>
          </w:p>
        </w:tc>
        <w:tc>
          <w:tcPr>
            <w:tcW w:w="426" w:type="pct"/>
            <w:tcBorders>
              <w:top w:val="nil"/>
              <w:left w:val="nil"/>
              <w:bottom w:val="single" w:sz="4" w:space="0" w:color="auto"/>
              <w:right w:val="single" w:sz="4" w:space="0" w:color="auto"/>
            </w:tcBorders>
            <w:noWrap/>
            <w:vAlign w:val="center"/>
            <w:hideMark/>
          </w:tcPr>
          <w:p w14:paraId="0A904C51"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82 241 000</w:t>
            </w:r>
          </w:p>
        </w:tc>
        <w:tc>
          <w:tcPr>
            <w:tcW w:w="414" w:type="pct"/>
            <w:tcBorders>
              <w:top w:val="nil"/>
              <w:left w:val="nil"/>
              <w:bottom w:val="single" w:sz="4" w:space="0" w:color="auto"/>
              <w:right w:val="single" w:sz="4" w:space="0" w:color="auto"/>
            </w:tcBorders>
            <w:noWrap/>
            <w:vAlign w:val="center"/>
            <w:hideMark/>
          </w:tcPr>
          <w:p w14:paraId="5CCC83AF"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6,6%</w:t>
            </w:r>
          </w:p>
        </w:tc>
        <w:tc>
          <w:tcPr>
            <w:tcW w:w="336" w:type="pct"/>
            <w:tcBorders>
              <w:top w:val="nil"/>
              <w:left w:val="nil"/>
              <w:bottom w:val="single" w:sz="4" w:space="0" w:color="auto"/>
              <w:right w:val="single" w:sz="4" w:space="0" w:color="auto"/>
            </w:tcBorders>
            <w:noWrap/>
            <w:vAlign w:val="center"/>
            <w:hideMark/>
          </w:tcPr>
          <w:p w14:paraId="2CE4BC9F"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95,0%</w:t>
            </w:r>
          </w:p>
        </w:tc>
        <w:tc>
          <w:tcPr>
            <w:tcW w:w="254" w:type="pct"/>
            <w:tcBorders>
              <w:top w:val="nil"/>
              <w:left w:val="nil"/>
              <w:bottom w:val="single" w:sz="4" w:space="0" w:color="auto"/>
              <w:right w:val="single" w:sz="4" w:space="0" w:color="auto"/>
            </w:tcBorders>
            <w:noWrap/>
            <w:vAlign w:val="center"/>
            <w:hideMark/>
          </w:tcPr>
          <w:p w14:paraId="5E24F6C0"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11,0%</w:t>
            </w:r>
          </w:p>
        </w:tc>
        <w:tc>
          <w:tcPr>
            <w:tcW w:w="243" w:type="pct"/>
            <w:tcBorders>
              <w:top w:val="nil"/>
              <w:left w:val="nil"/>
              <w:bottom w:val="single" w:sz="4" w:space="0" w:color="auto"/>
              <w:right w:val="single" w:sz="4" w:space="0" w:color="auto"/>
            </w:tcBorders>
            <w:noWrap/>
            <w:vAlign w:val="center"/>
            <w:hideMark/>
          </w:tcPr>
          <w:p w14:paraId="4B1B1F88"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24,0%</w:t>
            </w:r>
          </w:p>
        </w:tc>
      </w:tr>
      <w:tr w:rsidR="00334101" w14:paraId="7C70709D" w14:textId="77777777" w:rsidTr="00334101">
        <w:trPr>
          <w:trHeight w:val="390"/>
        </w:trPr>
        <w:tc>
          <w:tcPr>
            <w:tcW w:w="394" w:type="pct"/>
            <w:tcBorders>
              <w:top w:val="nil"/>
              <w:left w:val="single" w:sz="8" w:space="0" w:color="auto"/>
              <w:bottom w:val="single" w:sz="4" w:space="0" w:color="auto"/>
              <w:right w:val="single" w:sz="4" w:space="0" w:color="auto"/>
            </w:tcBorders>
            <w:noWrap/>
            <w:vAlign w:val="center"/>
            <w:hideMark/>
          </w:tcPr>
          <w:p w14:paraId="048083E8"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17</w:t>
            </w:r>
          </w:p>
        </w:tc>
        <w:tc>
          <w:tcPr>
            <w:tcW w:w="542" w:type="pct"/>
            <w:tcBorders>
              <w:top w:val="single" w:sz="4" w:space="0" w:color="auto"/>
              <w:left w:val="nil"/>
              <w:bottom w:val="nil"/>
              <w:right w:val="single" w:sz="4" w:space="0" w:color="auto"/>
            </w:tcBorders>
            <w:noWrap/>
            <w:vAlign w:val="center"/>
            <w:hideMark/>
          </w:tcPr>
          <w:p w14:paraId="51511367"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UNACREP</w:t>
            </w:r>
          </w:p>
        </w:tc>
        <w:tc>
          <w:tcPr>
            <w:tcW w:w="319" w:type="pct"/>
            <w:tcBorders>
              <w:top w:val="nil"/>
              <w:left w:val="nil"/>
              <w:bottom w:val="single" w:sz="4" w:space="0" w:color="auto"/>
              <w:right w:val="single" w:sz="4" w:space="0" w:color="auto"/>
            </w:tcBorders>
            <w:noWrap/>
            <w:vAlign w:val="center"/>
            <w:hideMark/>
          </w:tcPr>
          <w:p w14:paraId="2E623222"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67</w:t>
            </w:r>
          </w:p>
        </w:tc>
        <w:tc>
          <w:tcPr>
            <w:tcW w:w="299" w:type="pct"/>
            <w:tcBorders>
              <w:top w:val="nil"/>
              <w:left w:val="nil"/>
              <w:bottom w:val="single" w:sz="4" w:space="0" w:color="auto"/>
              <w:right w:val="single" w:sz="4" w:space="0" w:color="auto"/>
            </w:tcBorders>
            <w:noWrap/>
            <w:vAlign w:val="center"/>
            <w:hideMark/>
          </w:tcPr>
          <w:p w14:paraId="082A026B"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96 987</w:t>
            </w:r>
          </w:p>
        </w:tc>
        <w:tc>
          <w:tcPr>
            <w:tcW w:w="335" w:type="pct"/>
            <w:tcBorders>
              <w:top w:val="nil"/>
              <w:left w:val="nil"/>
              <w:bottom w:val="single" w:sz="4" w:space="0" w:color="auto"/>
              <w:right w:val="single" w:sz="4" w:space="0" w:color="auto"/>
            </w:tcBorders>
            <w:noWrap/>
            <w:vAlign w:val="center"/>
            <w:hideMark/>
          </w:tcPr>
          <w:p w14:paraId="4EAB81F6"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81 965</w:t>
            </w:r>
          </w:p>
        </w:tc>
        <w:tc>
          <w:tcPr>
            <w:tcW w:w="470" w:type="pct"/>
            <w:tcBorders>
              <w:top w:val="nil"/>
              <w:left w:val="nil"/>
              <w:bottom w:val="single" w:sz="4" w:space="0" w:color="auto"/>
              <w:right w:val="single" w:sz="4" w:space="0" w:color="auto"/>
            </w:tcBorders>
            <w:noWrap/>
            <w:vAlign w:val="center"/>
            <w:hideMark/>
          </w:tcPr>
          <w:p w14:paraId="24A591F6"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3 569 234 233</w:t>
            </w:r>
          </w:p>
        </w:tc>
        <w:tc>
          <w:tcPr>
            <w:tcW w:w="470" w:type="pct"/>
            <w:tcBorders>
              <w:top w:val="nil"/>
              <w:left w:val="nil"/>
              <w:bottom w:val="single" w:sz="4" w:space="0" w:color="auto"/>
              <w:right w:val="single" w:sz="4" w:space="0" w:color="auto"/>
            </w:tcBorders>
            <w:noWrap/>
            <w:vAlign w:val="center"/>
            <w:hideMark/>
          </w:tcPr>
          <w:p w14:paraId="7EDD4ACD"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3 838 175 446</w:t>
            </w:r>
          </w:p>
        </w:tc>
        <w:tc>
          <w:tcPr>
            <w:tcW w:w="497" w:type="pct"/>
            <w:tcBorders>
              <w:top w:val="nil"/>
              <w:left w:val="nil"/>
              <w:bottom w:val="single" w:sz="4" w:space="0" w:color="auto"/>
              <w:right w:val="single" w:sz="4" w:space="0" w:color="auto"/>
            </w:tcBorders>
            <w:noWrap/>
            <w:vAlign w:val="center"/>
            <w:hideMark/>
          </w:tcPr>
          <w:p w14:paraId="0A8BA2C5"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3 533 270 100</w:t>
            </w:r>
          </w:p>
        </w:tc>
        <w:tc>
          <w:tcPr>
            <w:tcW w:w="426" w:type="pct"/>
            <w:tcBorders>
              <w:top w:val="nil"/>
              <w:left w:val="nil"/>
              <w:bottom w:val="single" w:sz="4" w:space="0" w:color="auto"/>
              <w:right w:val="single" w:sz="4" w:space="0" w:color="auto"/>
            </w:tcBorders>
            <w:noWrap/>
            <w:vAlign w:val="center"/>
            <w:hideMark/>
          </w:tcPr>
          <w:p w14:paraId="29F022A1"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534 564 000</w:t>
            </w:r>
          </w:p>
        </w:tc>
        <w:tc>
          <w:tcPr>
            <w:tcW w:w="414" w:type="pct"/>
            <w:tcBorders>
              <w:top w:val="nil"/>
              <w:left w:val="nil"/>
              <w:bottom w:val="single" w:sz="4" w:space="0" w:color="auto"/>
              <w:right w:val="single" w:sz="4" w:space="0" w:color="auto"/>
            </w:tcBorders>
            <w:noWrap/>
            <w:vAlign w:val="center"/>
            <w:hideMark/>
          </w:tcPr>
          <w:p w14:paraId="7C6D43C4"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13,9%</w:t>
            </w:r>
          </w:p>
        </w:tc>
        <w:tc>
          <w:tcPr>
            <w:tcW w:w="336" w:type="pct"/>
            <w:tcBorders>
              <w:top w:val="nil"/>
              <w:left w:val="nil"/>
              <w:bottom w:val="single" w:sz="4" w:space="0" w:color="auto"/>
              <w:right w:val="single" w:sz="4" w:space="0" w:color="auto"/>
            </w:tcBorders>
            <w:noWrap/>
            <w:vAlign w:val="center"/>
            <w:hideMark/>
          </w:tcPr>
          <w:p w14:paraId="06CDA8C6"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87,0%</w:t>
            </w:r>
          </w:p>
        </w:tc>
        <w:tc>
          <w:tcPr>
            <w:tcW w:w="254" w:type="pct"/>
            <w:tcBorders>
              <w:top w:val="nil"/>
              <w:left w:val="nil"/>
              <w:bottom w:val="single" w:sz="4" w:space="0" w:color="auto"/>
              <w:right w:val="single" w:sz="4" w:space="0" w:color="auto"/>
            </w:tcBorders>
            <w:noWrap/>
            <w:vAlign w:val="center"/>
            <w:hideMark/>
          </w:tcPr>
          <w:p w14:paraId="1AD05D11"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6,0%</w:t>
            </w:r>
          </w:p>
        </w:tc>
        <w:tc>
          <w:tcPr>
            <w:tcW w:w="243" w:type="pct"/>
            <w:tcBorders>
              <w:top w:val="nil"/>
              <w:left w:val="nil"/>
              <w:bottom w:val="single" w:sz="4" w:space="0" w:color="auto"/>
              <w:right w:val="single" w:sz="4" w:space="0" w:color="auto"/>
            </w:tcBorders>
            <w:noWrap/>
            <w:vAlign w:val="center"/>
            <w:hideMark/>
          </w:tcPr>
          <w:p w14:paraId="468F244D"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7,0%</w:t>
            </w:r>
          </w:p>
        </w:tc>
      </w:tr>
      <w:tr w:rsidR="00334101" w14:paraId="24AACCFC" w14:textId="77777777" w:rsidTr="00334101">
        <w:trPr>
          <w:trHeight w:val="390"/>
        </w:trPr>
        <w:tc>
          <w:tcPr>
            <w:tcW w:w="394" w:type="pct"/>
            <w:tcBorders>
              <w:top w:val="nil"/>
              <w:left w:val="single" w:sz="8" w:space="0" w:color="auto"/>
              <w:bottom w:val="single" w:sz="4" w:space="0" w:color="auto"/>
              <w:right w:val="single" w:sz="4" w:space="0" w:color="auto"/>
            </w:tcBorders>
            <w:noWrap/>
            <w:vAlign w:val="center"/>
            <w:hideMark/>
          </w:tcPr>
          <w:p w14:paraId="009D44A7"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19</w:t>
            </w:r>
          </w:p>
        </w:tc>
        <w:tc>
          <w:tcPr>
            <w:tcW w:w="542" w:type="pct"/>
            <w:tcBorders>
              <w:top w:val="single" w:sz="4" w:space="0" w:color="auto"/>
              <w:left w:val="nil"/>
              <w:bottom w:val="nil"/>
              <w:right w:val="single" w:sz="4" w:space="0" w:color="auto"/>
            </w:tcBorders>
            <w:noWrap/>
            <w:vAlign w:val="center"/>
            <w:hideMark/>
          </w:tcPr>
          <w:p w14:paraId="2C5F79D6"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ASOPRIB</w:t>
            </w:r>
          </w:p>
        </w:tc>
        <w:tc>
          <w:tcPr>
            <w:tcW w:w="319" w:type="pct"/>
            <w:tcBorders>
              <w:top w:val="nil"/>
              <w:left w:val="nil"/>
              <w:bottom w:val="single" w:sz="4" w:space="0" w:color="auto"/>
              <w:right w:val="single" w:sz="4" w:space="0" w:color="auto"/>
            </w:tcBorders>
            <w:noWrap/>
            <w:vAlign w:val="center"/>
            <w:hideMark/>
          </w:tcPr>
          <w:p w14:paraId="65D1BEF0"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299" w:type="pct"/>
            <w:tcBorders>
              <w:top w:val="nil"/>
              <w:left w:val="nil"/>
              <w:bottom w:val="single" w:sz="4" w:space="0" w:color="auto"/>
              <w:right w:val="single" w:sz="4" w:space="0" w:color="auto"/>
            </w:tcBorders>
            <w:noWrap/>
            <w:vAlign w:val="center"/>
            <w:hideMark/>
          </w:tcPr>
          <w:p w14:paraId="3A96EB5F"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335" w:type="pct"/>
            <w:tcBorders>
              <w:top w:val="nil"/>
              <w:left w:val="nil"/>
              <w:bottom w:val="single" w:sz="4" w:space="0" w:color="auto"/>
              <w:right w:val="single" w:sz="4" w:space="0" w:color="auto"/>
            </w:tcBorders>
            <w:noWrap/>
            <w:vAlign w:val="center"/>
            <w:hideMark/>
          </w:tcPr>
          <w:p w14:paraId="4AD06624"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470" w:type="pct"/>
            <w:tcBorders>
              <w:top w:val="nil"/>
              <w:left w:val="nil"/>
              <w:bottom w:val="single" w:sz="4" w:space="0" w:color="auto"/>
              <w:right w:val="single" w:sz="4" w:space="0" w:color="auto"/>
            </w:tcBorders>
            <w:noWrap/>
            <w:vAlign w:val="center"/>
            <w:hideMark/>
          </w:tcPr>
          <w:p w14:paraId="37EB499F"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470" w:type="pct"/>
            <w:tcBorders>
              <w:top w:val="nil"/>
              <w:left w:val="nil"/>
              <w:bottom w:val="single" w:sz="4" w:space="0" w:color="auto"/>
              <w:right w:val="single" w:sz="4" w:space="0" w:color="auto"/>
            </w:tcBorders>
            <w:noWrap/>
            <w:vAlign w:val="center"/>
            <w:hideMark/>
          </w:tcPr>
          <w:p w14:paraId="58742ABB"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497" w:type="pct"/>
            <w:tcBorders>
              <w:top w:val="nil"/>
              <w:left w:val="nil"/>
              <w:bottom w:val="single" w:sz="4" w:space="0" w:color="auto"/>
              <w:right w:val="single" w:sz="4" w:space="0" w:color="auto"/>
            </w:tcBorders>
            <w:noWrap/>
            <w:vAlign w:val="center"/>
            <w:hideMark/>
          </w:tcPr>
          <w:p w14:paraId="7B983D31"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426" w:type="pct"/>
            <w:tcBorders>
              <w:top w:val="nil"/>
              <w:left w:val="nil"/>
              <w:bottom w:val="single" w:sz="4" w:space="0" w:color="auto"/>
              <w:right w:val="single" w:sz="4" w:space="0" w:color="auto"/>
            </w:tcBorders>
            <w:noWrap/>
            <w:vAlign w:val="center"/>
            <w:hideMark/>
          </w:tcPr>
          <w:p w14:paraId="1A708B45"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414" w:type="pct"/>
            <w:tcBorders>
              <w:top w:val="nil"/>
              <w:left w:val="nil"/>
              <w:bottom w:val="single" w:sz="4" w:space="0" w:color="auto"/>
              <w:right w:val="single" w:sz="4" w:space="0" w:color="auto"/>
            </w:tcBorders>
            <w:noWrap/>
            <w:vAlign w:val="center"/>
            <w:hideMark/>
          </w:tcPr>
          <w:p w14:paraId="6A9BA351"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#DIV/0!</w:t>
            </w:r>
          </w:p>
        </w:tc>
        <w:tc>
          <w:tcPr>
            <w:tcW w:w="336" w:type="pct"/>
            <w:tcBorders>
              <w:top w:val="nil"/>
              <w:left w:val="nil"/>
              <w:bottom w:val="single" w:sz="4" w:space="0" w:color="auto"/>
              <w:right w:val="single" w:sz="4" w:space="0" w:color="auto"/>
            </w:tcBorders>
            <w:noWrap/>
            <w:vAlign w:val="center"/>
            <w:hideMark/>
          </w:tcPr>
          <w:p w14:paraId="6FD53EAD"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254" w:type="pct"/>
            <w:tcBorders>
              <w:top w:val="nil"/>
              <w:left w:val="nil"/>
              <w:bottom w:val="single" w:sz="4" w:space="0" w:color="auto"/>
              <w:right w:val="single" w:sz="4" w:space="0" w:color="auto"/>
            </w:tcBorders>
            <w:noWrap/>
            <w:vAlign w:val="center"/>
            <w:hideMark/>
          </w:tcPr>
          <w:p w14:paraId="62D27466"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243" w:type="pct"/>
            <w:tcBorders>
              <w:top w:val="nil"/>
              <w:left w:val="nil"/>
              <w:bottom w:val="single" w:sz="4" w:space="0" w:color="auto"/>
              <w:right w:val="single" w:sz="4" w:space="0" w:color="auto"/>
            </w:tcBorders>
            <w:noWrap/>
            <w:vAlign w:val="center"/>
            <w:hideMark/>
          </w:tcPr>
          <w:p w14:paraId="3EC84924"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 </w:t>
            </w:r>
          </w:p>
        </w:tc>
      </w:tr>
      <w:tr w:rsidR="00334101" w14:paraId="26FB306A" w14:textId="77777777" w:rsidTr="00334101">
        <w:trPr>
          <w:trHeight w:val="375"/>
        </w:trPr>
        <w:tc>
          <w:tcPr>
            <w:tcW w:w="394" w:type="pct"/>
            <w:tcBorders>
              <w:top w:val="nil"/>
              <w:left w:val="single" w:sz="8" w:space="0" w:color="auto"/>
              <w:bottom w:val="single" w:sz="4" w:space="0" w:color="auto"/>
              <w:right w:val="single" w:sz="4" w:space="0" w:color="auto"/>
            </w:tcBorders>
            <w:noWrap/>
            <w:vAlign w:val="center"/>
            <w:hideMark/>
          </w:tcPr>
          <w:p w14:paraId="4786B065"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20</w:t>
            </w:r>
          </w:p>
        </w:tc>
        <w:tc>
          <w:tcPr>
            <w:tcW w:w="542" w:type="pct"/>
            <w:tcBorders>
              <w:top w:val="single" w:sz="4" w:space="0" w:color="auto"/>
              <w:left w:val="nil"/>
              <w:bottom w:val="nil"/>
              <w:right w:val="single" w:sz="4" w:space="0" w:color="auto"/>
            </w:tcBorders>
            <w:noWrap/>
            <w:vAlign w:val="center"/>
            <w:hideMark/>
          </w:tcPr>
          <w:p w14:paraId="1529EC29"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MSFP</w:t>
            </w:r>
          </w:p>
        </w:tc>
        <w:tc>
          <w:tcPr>
            <w:tcW w:w="319" w:type="pct"/>
            <w:tcBorders>
              <w:top w:val="nil"/>
              <w:left w:val="nil"/>
              <w:bottom w:val="single" w:sz="4" w:space="0" w:color="auto"/>
              <w:right w:val="single" w:sz="4" w:space="0" w:color="auto"/>
            </w:tcBorders>
            <w:noWrap/>
            <w:vAlign w:val="center"/>
            <w:hideMark/>
          </w:tcPr>
          <w:p w14:paraId="04558FBB"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10</w:t>
            </w:r>
          </w:p>
        </w:tc>
        <w:tc>
          <w:tcPr>
            <w:tcW w:w="299" w:type="pct"/>
            <w:tcBorders>
              <w:top w:val="nil"/>
              <w:left w:val="nil"/>
              <w:bottom w:val="single" w:sz="4" w:space="0" w:color="auto"/>
              <w:right w:val="single" w:sz="4" w:space="0" w:color="auto"/>
            </w:tcBorders>
            <w:noWrap/>
            <w:vAlign w:val="center"/>
            <w:hideMark/>
          </w:tcPr>
          <w:p w14:paraId="61779A33"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9 062</w:t>
            </w:r>
          </w:p>
        </w:tc>
        <w:tc>
          <w:tcPr>
            <w:tcW w:w="335" w:type="pct"/>
            <w:tcBorders>
              <w:top w:val="nil"/>
              <w:left w:val="nil"/>
              <w:bottom w:val="single" w:sz="4" w:space="0" w:color="auto"/>
              <w:right w:val="single" w:sz="4" w:space="0" w:color="auto"/>
            </w:tcBorders>
            <w:noWrap/>
            <w:vAlign w:val="center"/>
            <w:hideMark/>
          </w:tcPr>
          <w:p w14:paraId="4463893E"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9 250</w:t>
            </w:r>
          </w:p>
        </w:tc>
        <w:tc>
          <w:tcPr>
            <w:tcW w:w="470" w:type="pct"/>
            <w:tcBorders>
              <w:top w:val="nil"/>
              <w:left w:val="nil"/>
              <w:bottom w:val="single" w:sz="4" w:space="0" w:color="auto"/>
              <w:right w:val="single" w:sz="4" w:space="0" w:color="auto"/>
            </w:tcBorders>
            <w:noWrap/>
            <w:vAlign w:val="center"/>
            <w:hideMark/>
          </w:tcPr>
          <w:p w14:paraId="3994ECE3"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592 621 000</w:t>
            </w:r>
          </w:p>
        </w:tc>
        <w:tc>
          <w:tcPr>
            <w:tcW w:w="470" w:type="pct"/>
            <w:tcBorders>
              <w:top w:val="nil"/>
              <w:left w:val="nil"/>
              <w:bottom w:val="single" w:sz="4" w:space="0" w:color="auto"/>
              <w:right w:val="single" w:sz="4" w:space="0" w:color="auto"/>
            </w:tcBorders>
            <w:noWrap/>
            <w:vAlign w:val="center"/>
            <w:hideMark/>
          </w:tcPr>
          <w:p w14:paraId="21508062"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1 080 805 000</w:t>
            </w:r>
          </w:p>
        </w:tc>
        <w:tc>
          <w:tcPr>
            <w:tcW w:w="497" w:type="pct"/>
            <w:tcBorders>
              <w:top w:val="nil"/>
              <w:left w:val="nil"/>
              <w:bottom w:val="single" w:sz="4" w:space="0" w:color="auto"/>
              <w:right w:val="single" w:sz="4" w:space="0" w:color="auto"/>
            </w:tcBorders>
            <w:noWrap/>
            <w:vAlign w:val="center"/>
            <w:hideMark/>
          </w:tcPr>
          <w:p w14:paraId="2859E0C2"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612 706 000</w:t>
            </w:r>
          </w:p>
        </w:tc>
        <w:tc>
          <w:tcPr>
            <w:tcW w:w="426" w:type="pct"/>
            <w:tcBorders>
              <w:top w:val="nil"/>
              <w:left w:val="nil"/>
              <w:bottom w:val="single" w:sz="4" w:space="0" w:color="auto"/>
              <w:right w:val="single" w:sz="4" w:space="0" w:color="auto"/>
            </w:tcBorders>
            <w:noWrap/>
            <w:vAlign w:val="center"/>
            <w:hideMark/>
          </w:tcPr>
          <w:p w14:paraId="1B102BF3"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184 446 000</w:t>
            </w:r>
          </w:p>
        </w:tc>
        <w:tc>
          <w:tcPr>
            <w:tcW w:w="414" w:type="pct"/>
            <w:tcBorders>
              <w:top w:val="nil"/>
              <w:left w:val="nil"/>
              <w:bottom w:val="single" w:sz="4" w:space="0" w:color="auto"/>
              <w:right w:val="single" w:sz="4" w:space="0" w:color="auto"/>
            </w:tcBorders>
            <w:noWrap/>
            <w:vAlign w:val="center"/>
            <w:hideMark/>
          </w:tcPr>
          <w:p w14:paraId="5672C8F7"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17,1%</w:t>
            </w:r>
          </w:p>
        </w:tc>
        <w:tc>
          <w:tcPr>
            <w:tcW w:w="336" w:type="pct"/>
            <w:tcBorders>
              <w:top w:val="nil"/>
              <w:left w:val="nil"/>
              <w:bottom w:val="single" w:sz="4" w:space="0" w:color="auto"/>
              <w:right w:val="single" w:sz="4" w:space="0" w:color="auto"/>
            </w:tcBorders>
            <w:noWrap/>
            <w:vAlign w:val="center"/>
            <w:hideMark/>
          </w:tcPr>
          <w:p w14:paraId="0C9494B5"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65,0%</w:t>
            </w:r>
          </w:p>
        </w:tc>
        <w:tc>
          <w:tcPr>
            <w:tcW w:w="254" w:type="pct"/>
            <w:tcBorders>
              <w:top w:val="nil"/>
              <w:left w:val="nil"/>
              <w:bottom w:val="single" w:sz="4" w:space="0" w:color="auto"/>
              <w:right w:val="single" w:sz="4" w:space="0" w:color="auto"/>
            </w:tcBorders>
            <w:noWrap/>
            <w:vAlign w:val="center"/>
            <w:hideMark/>
          </w:tcPr>
          <w:p w14:paraId="3B19A996"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6,0%</w:t>
            </w:r>
          </w:p>
        </w:tc>
        <w:tc>
          <w:tcPr>
            <w:tcW w:w="243" w:type="pct"/>
            <w:tcBorders>
              <w:top w:val="nil"/>
              <w:left w:val="nil"/>
              <w:bottom w:val="single" w:sz="4" w:space="0" w:color="auto"/>
              <w:right w:val="single" w:sz="4" w:space="0" w:color="auto"/>
            </w:tcBorders>
            <w:noWrap/>
            <w:vAlign w:val="center"/>
            <w:hideMark/>
          </w:tcPr>
          <w:p w14:paraId="628BC46B"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34,0%</w:t>
            </w:r>
          </w:p>
        </w:tc>
      </w:tr>
      <w:tr w:rsidR="00334101" w14:paraId="7A16551A" w14:textId="77777777" w:rsidTr="00334101">
        <w:trPr>
          <w:trHeight w:val="375"/>
        </w:trPr>
        <w:tc>
          <w:tcPr>
            <w:tcW w:w="394" w:type="pct"/>
            <w:tcBorders>
              <w:top w:val="nil"/>
              <w:left w:val="single" w:sz="8" w:space="0" w:color="auto"/>
              <w:bottom w:val="single" w:sz="4" w:space="0" w:color="auto"/>
              <w:right w:val="single" w:sz="4" w:space="0" w:color="auto"/>
            </w:tcBorders>
            <w:noWrap/>
            <w:vAlign w:val="center"/>
            <w:hideMark/>
          </w:tcPr>
          <w:p w14:paraId="0D7D096F"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21</w:t>
            </w:r>
          </w:p>
        </w:tc>
        <w:tc>
          <w:tcPr>
            <w:tcW w:w="542" w:type="pct"/>
            <w:tcBorders>
              <w:top w:val="single" w:sz="4" w:space="0" w:color="auto"/>
              <w:left w:val="nil"/>
              <w:bottom w:val="nil"/>
              <w:right w:val="single" w:sz="4" w:space="0" w:color="auto"/>
            </w:tcBorders>
            <w:noWrap/>
            <w:vAlign w:val="center"/>
            <w:hideMark/>
          </w:tcPr>
          <w:p w14:paraId="10DFA046"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MCAPE</w:t>
            </w:r>
          </w:p>
        </w:tc>
        <w:tc>
          <w:tcPr>
            <w:tcW w:w="319" w:type="pct"/>
            <w:tcBorders>
              <w:top w:val="nil"/>
              <w:left w:val="nil"/>
              <w:bottom w:val="single" w:sz="4" w:space="0" w:color="auto"/>
              <w:right w:val="single" w:sz="4" w:space="0" w:color="auto"/>
            </w:tcBorders>
            <w:noWrap/>
            <w:vAlign w:val="center"/>
            <w:hideMark/>
          </w:tcPr>
          <w:p w14:paraId="6E1452B4"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299" w:type="pct"/>
            <w:tcBorders>
              <w:top w:val="nil"/>
              <w:left w:val="nil"/>
              <w:bottom w:val="single" w:sz="4" w:space="0" w:color="auto"/>
              <w:right w:val="single" w:sz="4" w:space="0" w:color="auto"/>
            </w:tcBorders>
            <w:noWrap/>
            <w:vAlign w:val="center"/>
            <w:hideMark/>
          </w:tcPr>
          <w:p w14:paraId="1CB5A2DA"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335" w:type="pct"/>
            <w:tcBorders>
              <w:top w:val="nil"/>
              <w:left w:val="nil"/>
              <w:bottom w:val="single" w:sz="4" w:space="0" w:color="auto"/>
              <w:right w:val="single" w:sz="4" w:space="0" w:color="auto"/>
            </w:tcBorders>
            <w:noWrap/>
            <w:vAlign w:val="center"/>
            <w:hideMark/>
          </w:tcPr>
          <w:p w14:paraId="7F35488D"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470" w:type="pct"/>
            <w:tcBorders>
              <w:top w:val="nil"/>
              <w:left w:val="nil"/>
              <w:bottom w:val="single" w:sz="4" w:space="0" w:color="auto"/>
              <w:right w:val="single" w:sz="4" w:space="0" w:color="auto"/>
            </w:tcBorders>
            <w:noWrap/>
            <w:vAlign w:val="center"/>
            <w:hideMark/>
          </w:tcPr>
          <w:p w14:paraId="3A2D54BD"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470" w:type="pct"/>
            <w:tcBorders>
              <w:top w:val="nil"/>
              <w:left w:val="nil"/>
              <w:bottom w:val="single" w:sz="4" w:space="0" w:color="auto"/>
              <w:right w:val="single" w:sz="4" w:space="0" w:color="auto"/>
            </w:tcBorders>
            <w:noWrap/>
            <w:vAlign w:val="center"/>
            <w:hideMark/>
          </w:tcPr>
          <w:p w14:paraId="7818B8E3"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497" w:type="pct"/>
            <w:tcBorders>
              <w:top w:val="nil"/>
              <w:left w:val="nil"/>
              <w:bottom w:val="single" w:sz="4" w:space="0" w:color="auto"/>
              <w:right w:val="single" w:sz="4" w:space="0" w:color="auto"/>
            </w:tcBorders>
            <w:noWrap/>
            <w:vAlign w:val="center"/>
            <w:hideMark/>
          </w:tcPr>
          <w:p w14:paraId="6779E1AF"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9 350 000</w:t>
            </w:r>
          </w:p>
        </w:tc>
        <w:tc>
          <w:tcPr>
            <w:tcW w:w="426" w:type="pct"/>
            <w:tcBorders>
              <w:top w:val="nil"/>
              <w:left w:val="nil"/>
              <w:bottom w:val="single" w:sz="4" w:space="0" w:color="auto"/>
              <w:right w:val="single" w:sz="4" w:space="0" w:color="auto"/>
            </w:tcBorders>
            <w:noWrap/>
            <w:vAlign w:val="center"/>
            <w:hideMark/>
          </w:tcPr>
          <w:p w14:paraId="49D3F547"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414" w:type="pct"/>
            <w:tcBorders>
              <w:top w:val="nil"/>
              <w:left w:val="nil"/>
              <w:bottom w:val="single" w:sz="4" w:space="0" w:color="auto"/>
              <w:right w:val="single" w:sz="4" w:space="0" w:color="auto"/>
            </w:tcBorders>
            <w:noWrap/>
            <w:vAlign w:val="center"/>
            <w:hideMark/>
          </w:tcPr>
          <w:p w14:paraId="6375848D"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#DIV/0!</w:t>
            </w:r>
          </w:p>
        </w:tc>
        <w:tc>
          <w:tcPr>
            <w:tcW w:w="336" w:type="pct"/>
            <w:tcBorders>
              <w:top w:val="nil"/>
              <w:left w:val="nil"/>
              <w:bottom w:val="single" w:sz="4" w:space="0" w:color="auto"/>
              <w:right w:val="single" w:sz="4" w:space="0" w:color="auto"/>
            </w:tcBorders>
            <w:noWrap/>
            <w:vAlign w:val="center"/>
            <w:hideMark/>
          </w:tcPr>
          <w:p w14:paraId="2E6AF44F"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254" w:type="pct"/>
            <w:tcBorders>
              <w:top w:val="nil"/>
              <w:left w:val="nil"/>
              <w:bottom w:val="single" w:sz="4" w:space="0" w:color="auto"/>
              <w:right w:val="single" w:sz="4" w:space="0" w:color="auto"/>
            </w:tcBorders>
            <w:noWrap/>
            <w:vAlign w:val="center"/>
            <w:hideMark/>
          </w:tcPr>
          <w:p w14:paraId="582B416E"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243" w:type="pct"/>
            <w:tcBorders>
              <w:top w:val="nil"/>
              <w:left w:val="nil"/>
              <w:bottom w:val="single" w:sz="4" w:space="0" w:color="auto"/>
              <w:right w:val="single" w:sz="4" w:space="0" w:color="auto"/>
            </w:tcBorders>
            <w:noWrap/>
            <w:vAlign w:val="center"/>
            <w:hideMark/>
          </w:tcPr>
          <w:p w14:paraId="0E7A04C9"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 </w:t>
            </w:r>
          </w:p>
        </w:tc>
      </w:tr>
      <w:tr w:rsidR="00334101" w14:paraId="32B289CA" w14:textId="77777777" w:rsidTr="00334101">
        <w:trPr>
          <w:trHeight w:val="375"/>
        </w:trPr>
        <w:tc>
          <w:tcPr>
            <w:tcW w:w="394" w:type="pct"/>
            <w:tcBorders>
              <w:top w:val="nil"/>
              <w:left w:val="single" w:sz="8" w:space="0" w:color="auto"/>
              <w:bottom w:val="nil"/>
              <w:right w:val="single" w:sz="4" w:space="0" w:color="auto"/>
            </w:tcBorders>
            <w:noWrap/>
            <w:vAlign w:val="center"/>
            <w:hideMark/>
          </w:tcPr>
          <w:p w14:paraId="45CBCE97"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22</w:t>
            </w:r>
          </w:p>
        </w:tc>
        <w:tc>
          <w:tcPr>
            <w:tcW w:w="542" w:type="pct"/>
            <w:tcBorders>
              <w:top w:val="single" w:sz="4" w:space="0" w:color="auto"/>
              <w:left w:val="nil"/>
              <w:bottom w:val="nil"/>
              <w:right w:val="single" w:sz="4" w:space="0" w:color="auto"/>
            </w:tcBorders>
            <w:noWrap/>
            <w:vAlign w:val="center"/>
            <w:hideMark/>
          </w:tcPr>
          <w:p w14:paraId="36C15258"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LE DEFI</w:t>
            </w:r>
          </w:p>
        </w:tc>
        <w:tc>
          <w:tcPr>
            <w:tcW w:w="319" w:type="pct"/>
            <w:tcBorders>
              <w:top w:val="nil"/>
              <w:left w:val="nil"/>
              <w:bottom w:val="single" w:sz="4" w:space="0" w:color="auto"/>
              <w:right w:val="single" w:sz="4" w:space="0" w:color="auto"/>
            </w:tcBorders>
            <w:noWrap/>
            <w:vAlign w:val="center"/>
            <w:hideMark/>
          </w:tcPr>
          <w:p w14:paraId="3180CB7E"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34</w:t>
            </w:r>
          </w:p>
        </w:tc>
        <w:tc>
          <w:tcPr>
            <w:tcW w:w="299" w:type="pct"/>
            <w:tcBorders>
              <w:top w:val="nil"/>
              <w:left w:val="nil"/>
              <w:bottom w:val="single" w:sz="4" w:space="0" w:color="auto"/>
              <w:right w:val="single" w:sz="4" w:space="0" w:color="auto"/>
            </w:tcBorders>
            <w:noWrap/>
            <w:vAlign w:val="center"/>
            <w:hideMark/>
          </w:tcPr>
          <w:p w14:paraId="350B6C3A"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47 387</w:t>
            </w:r>
          </w:p>
        </w:tc>
        <w:tc>
          <w:tcPr>
            <w:tcW w:w="335" w:type="pct"/>
            <w:tcBorders>
              <w:top w:val="nil"/>
              <w:left w:val="nil"/>
              <w:bottom w:val="single" w:sz="4" w:space="0" w:color="auto"/>
              <w:right w:val="single" w:sz="4" w:space="0" w:color="auto"/>
            </w:tcBorders>
            <w:noWrap/>
            <w:vAlign w:val="center"/>
            <w:hideMark/>
          </w:tcPr>
          <w:p w14:paraId="1243C38A"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15 990</w:t>
            </w:r>
          </w:p>
        </w:tc>
        <w:tc>
          <w:tcPr>
            <w:tcW w:w="470" w:type="pct"/>
            <w:tcBorders>
              <w:top w:val="nil"/>
              <w:left w:val="nil"/>
              <w:bottom w:val="single" w:sz="4" w:space="0" w:color="auto"/>
              <w:right w:val="single" w:sz="4" w:space="0" w:color="auto"/>
            </w:tcBorders>
            <w:noWrap/>
            <w:vAlign w:val="center"/>
            <w:hideMark/>
          </w:tcPr>
          <w:p w14:paraId="4CB15023"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1 464 590 000</w:t>
            </w:r>
          </w:p>
        </w:tc>
        <w:tc>
          <w:tcPr>
            <w:tcW w:w="470" w:type="pct"/>
            <w:tcBorders>
              <w:top w:val="nil"/>
              <w:left w:val="nil"/>
              <w:bottom w:val="single" w:sz="4" w:space="0" w:color="auto"/>
              <w:right w:val="single" w:sz="4" w:space="0" w:color="auto"/>
            </w:tcBorders>
            <w:noWrap/>
            <w:vAlign w:val="center"/>
            <w:hideMark/>
          </w:tcPr>
          <w:p w14:paraId="495C21BC"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1 091 731 511</w:t>
            </w:r>
          </w:p>
        </w:tc>
        <w:tc>
          <w:tcPr>
            <w:tcW w:w="497" w:type="pct"/>
            <w:tcBorders>
              <w:top w:val="nil"/>
              <w:left w:val="nil"/>
              <w:bottom w:val="single" w:sz="4" w:space="0" w:color="auto"/>
              <w:right w:val="single" w:sz="4" w:space="0" w:color="auto"/>
            </w:tcBorders>
            <w:noWrap/>
            <w:vAlign w:val="center"/>
            <w:hideMark/>
          </w:tcPr>
          <w:p w14:paraId="6E870D06"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1 525 401 000</w:t>
            </w:r>
          </w:p>
        </w:tc>
        <w:tc>
          <w:tcPr>
            <w:tcW w:w="426" w:type="pct"/>
            <w:tcBorders>
              <w:top w:val="nil"/>
              <w:left w:val="nil"/>
              <w:bottom w:val="single" w:sz="4" w:space="0" w:color="auto"/>
              <w:right w:val="single" w:sz="4" w:space="0" w:color="auto"/>
            </w:tcBorders>
            <w:noWrap/>
            <w:vAlign w:val="center"/>
            <w:hideMark/>
          </w:tcPr>
          <w:p w14:paraId="4E0B9651"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81 013 511</w:t>
            </w:r>
          </w:p>
        </w:tc>
        <w:tc>
          <w:tcPr>
            <w:tcW w:w="414" w:type="pct"/>
            <w:tcBorders>
              <w:top w:val="nil"/>
              <w:left w:val="nil"/>
              <w:bottom w:val="single" w:sz="4" w:space="0" w:color="auto"/>
              <w:right w:val="single" w:sz="4" w:space="0" w:color="auto"/>
            </w:tcBorders>
            <w:noWrap/>
            <w:vAlign w:val="center"/>
            <w:hideMark/>
          </w:tcPr>
          <w:p w14:paraId="2D927413"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7,4%</w:t>
            </w:r>
          </w:p>
        </w:tc>
        <w:tc>
          <w:tcPr>
            <w:tcW w:w="336" w:type="pct"/>
            <w:tcBorders>
              <w:top w:val="nil"/>
              <w:left w:val="nil"/>
              <w:bottom w:val="single" w:sz="4" w:space="0" w:color="auto"/>
              <w:right w:val="single" w:sz="4" w:space="0" w:color="auto"/>
            </w:tcBorders>
            <w:noWrap/>
            <w:vAlign w:val="center"/>
            <w:hideMark/>
          </w:tcPr>
          <w:p w14:paraId="667BBDCA"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95,0%</w:t>
            </w:r>
          </w:p>
        </w:tc>
        <w:tc>
          <w:tcPr>
            <w:tcW w:w="254" w:type="pct"/>
            <w:tcBorders>
              <w:top w:val="nil"/>
              <w:left w:val="nil"/>
              <w:bottom w:val="single" w:sz="4" w:space="0" w:color="auto"/>
              <w:right w:val="single" w:sz="4" w:space="0" w:color="auto"/>
            </w:tcBorders>
            <w:noWrap/>
            <w:vAlign w:val="center"/>
            <w:hideMark/>
          </w:tcPr>
          <w:p w14:paraId="342CD3C3"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74,0%</w:t>
            </w:r>
          </w:p>
        </w:tc>
        <w:tc>
          <w:tcPr>
            <w:tcW w:w="243" w:type="pct"/>
            <w:tcBorders>
              <w:top w:val="nil"/>
              <w:left w:val="nil"/>
              <w:bottom w:val="single" w:sz="4" w:space="0" w:color="auto"/>
              <w:right w:val="single" w:sz="4" w:space="0" w:color="auto"/>
            </w:tcBorders>
            <w:noWrap/>
            <w:vAlign w:val="center"/>
            <w:hideMark/>
          </w:tcPr>
          <w:p w14:paraId="36C4B077"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55,0%</w:t>
            </w:r>
          </w:p>
        </w:tc>
      </w:tr>
      <w:tr w:rsidR="00334101" w14:paraId="0A01776A" w14:textId="77777777" w:rsidTr="00334101">
        <w:trPr>
          <w:trHeight w:val="390"/>
        </w:trPr>
        <w:tc>
          <w:tcPr>
            <w:tcW w:w="394" w:type="pct"/>
            <w:tcBorders>
              <w:top w:val="single" w:sz="4" w:space="0" w:color="auto"/>
              <w:left w:val="single" w:sz="8" w:space="0" w:color="auto"/>
              <w:bottom w:val="nil"/>
              <w:right w:val="single" w:sz="4" w:space="0" w:color="auto"/>
            </w:tcBorders>
            <w:noWrap/>
            <w:vAlign w:val="center"/>
            <w:hideMark/>
          </w:tcPr>
          <w:p w14:paraId="065CEBF1"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lastRenderedPageBreak/>
              <w:t>24</w:t>
            </w:r>
          </w:p>
        </w:tc>
        <w:tc>
          <w:tcPr>
            <w:tcW w:w="542" w:type="pct"/>
            <w:tcBorders>
              <w:top w:val="single" w:sz="4" w:space="0" w:color="auto"/>
              <w:left w:val="nil"/>
              <w:bottom w:val="nil"/>
              <w:right w:val="single" w:sz="4" w:space="0" w:color="auto"/>
            </w:tcBorders>
            <w:noWrap/>
            <w:vAlign w:val="center"/>
            <w:hideMark/>
          </w:tcPr>
          <w:p w14:paraId="35D4430F"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MIVE FINANCE</w:t>
            </w:r>
          </w:p>
        </w:tc>
        <w:tc>
          <w:tcPr>
            <w:tcW w:w="319" w:type="pct"/>
            <w:tcBorders>
              <w:top w:val="nil"/>
              <w:left w:val="nil"/>
              <w:bottom w:val="single" w:sz="4" w:space="0" w:color="auto"/>
              <w:right w:val="single" w:sz="4" w:space="0" w:color="auto"/>
            </w:tcBorders>
            <w:noWrap/>
            <w:vAlign w:val="center"/>
            <w:hideMark/>
          </w:tcPr>
          <w:p w14:paraId="2B1D6D5E"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5</w:t>
            </w:r>
          </w:p>
        </w:tc>
        <w:tc>
          <w:tcPr>
            <w:tcW w:w="299" w:type="pct"/>
            <w:tcBorders>
              <w:top w:val="nil"/>
              <w:left w:val="nil"/>
              <w:bottom w:val="single" w:sz="4" w:space="0" w:color="auto"/>
              <w:right w:val="single" w:sz="4" w:space="0" w:color="auto"/>
            </w:tcBorders>
            <w:noWrap/>
            <w:vAlign w:val="center"/>
            <w:hideMark/>
          </w:tcPr>
          <w:p w14:paraId="22F97D9A"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8 144</w:t>
            </w:r>
          </w:p>
        </w:tc>
        <w:tc>
          <w:tcPr>
            <w:tcW w:w="335" w:type="pct"/>
            <w:tcBorders>
              <w:top w:val="nil"/>
              <w:left w:val="nil"/>
              <w:bottom w:val="single" w:sz="4" w:space="0" w:color="auto"/>
              <w:right w:val="single" w:sz="4" w:space="0" w:color="auto"/>
            </w:tcBorders>
            <w:noWrap/>
            <w:vAlign w:val="center"/>
            <w:hideMark/>
          </w:tcPr>
          <w:p w14:paraId="5854373D"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5 591</w:t>
            </w:r>
          </w:p>
        </w:tc>
        <w:tc>
          <w:tcPr>
            <w:tcW w:w="470" w:type="pct"/>
            <w:tcBorders>
              <w:top w:val="nil"/>
              <w:left w:val="nil"/>
              <w:bottom w:val="single" w:sz="4" w:space="0" w:color="auto"/>
              <w:right w:val="single" w:sz="4" w:space="0" w:color="auto"/>
            </w:tcBorders>
            <w:noWrap/>
            <w:vAlign w:val="center"/>
            <w:hideMark/>
          </w:tcPr>
          <w:p w14:paraId="31D80524"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247 021 000</w:t>
            </w:r>
          </w:p>
        </w:tc>
        <w:tc>
          <w:tcPr>
            <w:tcW w:w="470" w:type="pct"/>
            <w:tcBorders>
              <w:top w:val="nil"/>
              <w:left w:val="nil"/>
              <w:bottom w:val="single" w:sz="4" w:space="0" w:color="auto"/>
              <w:right w:val="single" w:sz="4" w:space="0" w:color="auto"/>
            </w:tcBorders>
            <w:noWrap/>
            <w:vAlign w:val="center"/>
            <w:hideMark/>
          </w:tcPr>
          <w:p w14:paraId="4749F1B9"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507 079 000</w:t>
            </w:r>
          </w:p>
        </w:tc>
        <w:tc>
          <w:tcPr>
            <w:tcW w:w="497" w:type="pct"/>
            <w:tcBorders>
              <w:top w:val="nil"/>
              <w:left w:val="nil"/>
              <w:bottom w:val="single" w:sz="4" w:space="0" w:color="auto"/>
              <w:right w:val="single" w:sz="4" w:space="0" w:color="auto"/>
            </w:tcBorders>
            <w:noWrap/>
            <w:vAlign w:val="center"/>
            <w:hideMark/>
          </w:tcPr>
          <w:p w14:paraId="7ACB1028"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754 286 000</w:t>
            </w:r>
          </w:p>
        </w:tc>
        <w:tc>
          <w:tcPr>
            <w:tcW w:w="426" w:type="pct"/>
            <w:tcBorders>
              <w:top w:val="nil"/>
              <w:left w:val="nil"/>
              <w:bottom w:val="single" w:sz="4" w:space="0" w:color="auto"/>
              <w:right w:val="single" w:sz="4" w:space="0" w:color="auto"/>
            </w:tcBorders>
            <w:noWrap/>
            <w:vAlign w:val="center"/>
            <w:hideMark/>
          </w:tcPr>
          <w:p w14:paraId="5B37D972"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26 432 000</w:t>
            </w:r>
          </w:p>
        </w:tc>
        <w:tc>
          <w:tcPr>
            <w:tcW w:w="414" w:type="pct"/>
            <w:tcBorders>
              <w:top w:val="nil"/>
              <w:left w:val="nil"/>
              <w:bottom w:val="single" w:sz="4" w:space="0" w:color="auto"/>
              <w:right w:val="single" w:sz="4" w:space="0" w:color="auto"/>
            </w:tcBorders>
            <w:noWrap/>
            <w:vAlign w:val="center"/>
            <w:hideMark/>
          </w:tcPr>
          <w:p w14:paraId="089DE1A1"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5,2%</w:t>
            </w:r>
          </w:p>
        </w:tc>
        <w:tc>
          <w:tcPr>
            <w:tcW w:w="336" w:type="pct"/>
            <w:tcBorders>
              <w:top w:val="nil"/>
              <w:left w:val="nil"/>
              <w:bottom w:val="single" w:sz="4" w:space="0" w:color="auto"/>
              <w:right w:val="single" w:sz="4" w:space="0" w:color="auto"/>
            </w:tcBorders>
            <w:noWrap/>
            <w:vAlign w:val="center"/>
            <w:hideMark/>
          </w:tcPr>
          <w:p w14:paraId="2BE59097"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51,0%</w:t>
            </w:r>
          </w:p>
        </w:tc>
        <w:tc>
          <w:tcPr>
            <w:tcW w:w="254" w:type="pct"/>
            <w:tcBorders>
              <w:top w:val="nil"/>
              <w:left w:val="nil"/>
              <w:bottom w:val="single" w:sz="4" w:space="0" w:color="auto"/>
              <w:right w:val="single" w:sz="4" w:space="0" w:color="auto"/>
            </w:tcBorders>
            <w:noWrap/>
            <w:vAlign w:val="center"/>
            <w:hideMark/>
          </w:tcPr>
          <w:p w14:paraId="20E8C60D"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1,0%</w:t>
            </w:r>
          </w:p>
        </w:tc>
        <w:tc>
          <w:tcPr>
            <w:tcW w:w="243" w:type="pct"/>
            <w:tcBorders>
              <w:top w:val="nil"/>
              <w:left w:val="nil"/>
              <w:bottom w:val="single" w:sz="4" w:space="0" w:color="auto"/>
              <w:right w:val="single" w:sz="4" w:space="0" w:color="auto"/>
            </w:tcBorders>
            <w:noWrap/>
            <w:vAlign w:val="center"/>
            <w:hideMark/>
          </w:tcPr>
          <w:p w14:paraId="1D02A85B"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2,0%</w:t>
            </w:r>
          </w:p>
        </w:tc>
      </w:tr>
      <w:tr w:rsidR="00334101" w14:paraId="21D7E39F" w14:textId="77777777" w:rsidTr="00334101">
        <w:trPr>
          <w:trHeight w:val="230"/>
        </w:trPr>
        <w:tc>
          <w:tcPr>
            <w:tcW w:w="394" w:type="pct"/>
            <w:tcBorders>
              <w:top w:val="single" w:sz="4" w:space="0" w:color="auto"/>
              <w:left w:val="single" w:sz="8" w:space="0" w:color="auto"/>
              <w:bottom w:val="nil"/>
              <w:right w:val="single" w:sz="4" w:space="0" w:color="auto"/>
            </w:tcBorders>
            <w:noWrap/>
            <w:vAlign w:val="center"/>
            <w:hideMark/>
          </w:tcPr>
          <w:p w14:paraId="754ED481"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26</w:t>
            </w:r>
          </w:p>
        </w:tc>
        <w:tc>
          <w:tcPr>
            <w:tcW w:w="542" w:type="pct"/>
            <w:tcBorders>
              <w:top w:val="single" w:sz="4" w:space="0" w:color="auto"/>
              <w:left w:val="nil"/>
              <w:bottom w:val="nil"/>
              <w:right w:val="single" w:sz="4" w:space="0" w:color="auto"/>
            </w:tcBorders>
            <w:noWrap/>
            <w:vAlign w:val="center"/>
            <w:hideMark/>
          </w:tcPr>
          <w:p w14:paraId="6C3B3F23"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CNSEC</w:t>
            </w:r>
          </w:p>
        </w:tc>
        <w:tc>
          <w:tcPr>
            <w:tcW w:w="319" w:type="pct"/>
            <w:tcBorders>
              <w:top w:val="nil"/>
              <w:left w:val="nil"/>
              <w:bottom w:val="single" w:sz="4" w:space="0" w:color="auto"/>
              <w:right w:val="single" w:sz="4" w:space="0" w:color="auto"/>
            </w:tcBorders>
            <w:noWrap/>
            <w:vAlign w:val="center"/>
            <w:hideMark/>
          </w:tcPr>
          <w:p w14:paraId="37F21FAC"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299" w:type="pct"/>
            <w:tcBorders>
              <w:top w:val="nil"/>
              <w:left w:val="nil"/>
              <w:bottom w:val="single" w:sz="4" w:space="0" w:color="auto"/>
              <w:right w:val="single" w:sz="4" w:space="0" w:color="auto"/>
            </w:tcBorders>
            <w:noWrap/>
            <w:vAlign w:val="center"/>
            <w:hideMark/>
          </w:tcPr>
          <w:p w14:paraId="5EB5C9FF"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335" w:type="pct"/>
            <w:tcBorders>
              <w:top w:val="nil"/>
              <w:left w:val="nil"/>
              <w:bottom w:val="single" w:sz="4" w:space="0" w:color="auto"/>
              <w:right w:val="single" w:sz="4" w:space="0" w:color="auto"/>
            </w:tcBorders>
            <w:noWrap/>
            <w:vAlign w:val="center"/>
            <w:hideMark/>
          </w:tcPr>
          <w:p w14:paraId="7F132488"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470" w:type="pct"/>
            <w:tcBorders>
              <w:top w:val="nil"/>
              <w:left w:val="nil"/>
              <w:bottom w:val="single" w:sz="4" w:space="0" w:color="auto"/>
              <w:right w:val="single" w:sz="4" w:space="0" w:color="auto"/>
            </w:tcBorders>
            <w:noWrap/>
            <w:vAlign w:val="center"/>
            <w:hideMark/>
          </w:tcPr>
          <w:p w14:paraId="1C6D8100"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470" w:type="pct"/>
            <w:tcBorders>
              <w:top w:val="nil"/>
              <w:left w:val="nil"/>
              <w:bottom w:val="single" w:sz="4" w:space="0" w:color="auto"/>
              <w:right w:val="single" w:sz="4" w:space="0" w:color="auto"/>
            </w:tcBorders>
            <w:noWrap/>
            <w:vAlign w:val="center"/>
            <w:hideMark/>
          </w:tcPr>
          <w:p w14:paraId="2FFA9FC3"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497" w:type="pct"/>
            <w:tcBorders>
              <w:top w:val="nil"/>
              <w:left w:val="nil"/>
              <w:bottom w:val="single" w:sz="4" w:space="0" w:color="auto"/>
              <w:right w:val="single" w:sz="4" w:space="0" w:color="auto"/>
            </w:tcBorders>
            <w:noWrap/>
            <w:vAlign w:val="center"/>
            <w:hideMark/>
          </w:tcPr>
          <w:p w14:paraId="3CCFCF9C"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426" w:type="pct"/>
            <w:tcBorders>
              <w:top w:val="nil"/>
              <w:left w:val="nil"/>
              <w:bottom w:val="single" w:sz="4" w:space="0" w:color="auto"/>
              <w:right w:val="single" w:sz="4" w:space="0" w:color="auto"/>
            </w:tcBorders>
            <w:noWrap/>
            <w:vAlign w:val="center"/>
            <w:hideMark/>
          </w:tcPr>
          <w:p w14:paraId="0B5C705D"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414" w:type="pct"/>
            <w:tcBorders>
              <w:top w:val="nil"/>
              <w:left w:val="nil"/>
              <w:bottom w:val="single" w:sz="4" w:space="0" w:color="auto"/>
              <w:right w:val="single" w:sz="4" w:space="0" w:color="auto"/>
            </w:tcBorders>
            <w:noWrap/>
            <w:vAlign w:val="center"/>
            <w:hideMark/>
          </w:tcPr>
          <w:p w14:paraId="744F4758"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#DIV/0!</w:t>
            </w:r>
          </w:p>
        </w:tc>
        <w:tc>
          <w:tcPr>
            <w:tcW w:w="336" w:type="pct"/>
            <w:tcBorders>
              <w:top w:val="nil"/>
              <w:left w:val="nil"/>
              <w:bottom w:val="single" w:sz="4" w:space="0" w:color="auto"/>
              <w:right w:val="single" w:sz="4" w:space="0" w:color="auto"/>
            </w:tcBorders>
            <w:noWrap/>
            <w:vAlign w:val="center"/>
            <w:hideMark/>
          </w:tcPr>
          <w:p w14:paraId="2070F794"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254" w:type="pct"/>
            <w:tcBorders>
              <w:top w:val="nil"/>
              <w:left w:val="nil"/>
              <w:bottom w:val="single" w:sz="4" w:space="0" w:color="auto"/>
              <w:right w:val="single" w:sz="4" w:space="0" w:color="auto"/>
            </w:tcBorders>
            <w:noWrap/>
            <w:vAlign w:val="center"/>
            <w:hideMark/>
          </w:tcPr>
          <w:p w14:paraId="28D69EF1"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243" w:type="pct"/>
            <w:tcBorders>
              <w:top w:val="nil"/>
              <w:left w:val="nil"/>
              <w:bottom w:val="single" w:sz="4" w:space="0" w:color="auto"/>
              <w:right w:val="single" w:sz="4" w:space="0" w:color="auto"/>
            </w:tcBorders>
            <w:noWrap/>
            <w:vAlign w:val="center"/>
            <w:hideMark/>
          </w:tcPr>
          <w:p w14:paraId="4C9C438A"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 </w:t>
            </w:r>
          </w:p>
        </w:tc>
      </w:tr>
      <w:tr w:rsidR="00334101" w14:paraId="22CA6255" w14:textId="77777777" w:rsidTr="00334101">
        <w:trPr>
          <w:trHeight w:val="390"/>
        </w:trPr>
        <w:tc>
          <w:tcPr>
            <w:tcW w:w="394" w:type="pct"/>
            <w:tcBorders>
              <w:top w:val="single" w:sz="4" w:space="0" w:color="auto"/>
              <w:left w:val="single" w:sz="8" w:space="0" w:color="auto"/>
              <w:bottom w:val="nil"/>
              <w:right w:val="single" w:sz="4" w:space="0" w:color="auto"/>
            </w:tcBorders>
            <w:noWrap/>
            <w:vAlign w:val="center"/>
            <w:hideMark/>
          </w:tcPr>
          <w:p w14:paraId="7244001C"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27</w:t>
            </w:r>
          </w:p>
        </w:tc>
        <w:tc>
          <w:tcPr>
            <w:tcW w:w="542" w:type="pct"/>
            <w:tcBorders>
              <w:top w:val="single" w:sz="4" w:space="0" w:color="auto"/>
              <w:left w:val="nil"/>
              <w:bottom w:val="nil"/>
              <w:right w:val="single" w:sz="4" w:space="0" w:color="auto"/>
            </w:tcBorders>
            <w:noWrap/>
            <w:vAlign w:val="center"/>
            <w:hideMark/>
          </w:tcPr>
          <w:p w14:paraId="35C5189A"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CACOP BENIN</w:t>
            </w:r>
          </w:p>
        </w:tc>
        <w:tc>
          <w:tcPr>
            <w:tcW w:w="319" w:type="pct"/>
            <w:tcBorders>
              <w:top w:val="nil"/>
              <w:left w:val="nil"/>
              <w:bottom w:val="single" w:sz="4" w:space="0" w:color="auto"/>
              <w:right w:val="single" w:sz="4" w:space="0" w:color="auto"/>
            </w:tcBorders>
            <w:noWrap/>
            <w:vAlign w:val="center"/>
            <w:hideMark/>
          </w:tcPr>
          <w:p w14:paraId="654D8B1C"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2</w:t>
            </w:r>
          </w:p>
        </w:tc>
        <w:tc>
          <w:tcPr>
            <w:tcW w:w="299" w:type="pct"/>
            <w:tcBorders>
              <w:top w:val="nil"/>
              <w:left w:val="nil"/>
              <w:bottom w:val="single" w:sz="4" w:space="0" w:color="auto"/>
              <w:right w:val="single" w:sz="4" w:space="0" w:color="auto"/>
            </w:tcBorders>
            <w:noWrap/>
            <w:vAlign w:val="center"/>
            <w:hideMark/>
          </w:tcPr>
          <w:p w14:paraId="6ADE8FBB"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3 028</w:t>
            </w:r>
          </w:p>
        </w:tc>
        <w:tc>
          <w:tcPr>
            <w:tcW w:w="335" w:type="pct"/>
            <w:tcBorders>
              <w:top w:val="nil"/>
              <w:left w:val="nil"/>
              <w:bottom w:val="single" w:sz="4" w:space="0" w:color="auto"/>
              <w:right w:val="single" w:sz="4" w:space="0" w:color="auto"/>
            </w:tcBorders>
            <w:noWrap/>
            <w:vAlign w:val="center"/>
            <w:hideMark/>
          </w:tcPr>
          <w:p w14:paraId="773CDB9C"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2 458</w:t>
            </w:r>
          </w:p>
        </w:tc>
        <w:tc>
          <w:tcPr>
            <w:tcW w:w="470" w:type="pct"/>
            <w:tcBorders>
              <w:top w:val="nil"/>
              <w:left w:val="nil"/>
              <w:bottom w:val="single" w:sz="4" w:space="0" w:color="auto"/>
              <w:right w:val="single" w:sz="4" w:space="0" w:color="auto"/>
            </w:tcBorders>
            <w:noWrap/>
            <w:vAlign w:val="center"/>
            <w:hideMark/>
          </w:tcPr>
          <w:p w14:paraId="74C1F86A"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111 066 000</w:t>
            </w:r>
          </w:p>
        </w:tc>
        <w:tc>
          <w:tcPr>
            <w:tcW w:w="470" w:type="pct"/>
            <w:tcBorders>
              <w:top w:val="nil"/>
              <w:left w:val="nil"/>
              <w:bottom w:val="single" w:sz="4" w:space="0" w:color="auto"/>
              <w:right w:val="single" w:sz="4" w:space="0" w:color="auto"/>
            </w:tcBorders>
            <w:noWrap/>
            <w:vAlign w:val="center"/>
            <w:hideMark/>
          </w:tcPr>
          <w:p w14:paraId="5063E761"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60 482 000</w:t>
            </w:r>
          </w:p>
        </w:tc>
        <w:tc>
          <w:tcPr>
            <w:tcW w:w="497" w:type="pct"/>
            <w:tcBorders>
              <w:top w:val="nil"/>
              <w:left w:val="nil"/>
              <w:bottom w:val="single" w:sz="4" w:space="0" w:color="auto"/>
              <w:right w:val="single" w:sz="4" w:space="0" w:color="auto"/>
            </w:tcBorders>
            <w:noWrap/>
            <w:vAlign w:val="center"/>
            <w:hideMark/>
          </w:tcPr>
          <w:p w14:paraId="23B04B3B"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79 220 000</w:t>
            </w:r>
          </w:p>
        </w:tc>
        <w:tc>
          <w:tcPr>
            <w:tcW w:w="426" w:type="pct"/>
            <w:tcBorders>
              <w:top w:val="nil"/>
              <w:left w:val="nil"/>
              <w:bottom w:val="single" w:sz="4" w:space="0" w:color="auto"/>
              <w:right w:val="single" w:sz="4" w:space="0" w:color="auto"/>
            </w:tcBorders>
            <w:noWrap/>
            <w:vAlign w:val="center"/>
            <w:hideMark/>
          </w:tcPr>
          <w:p w14:paraId="3D42EBDA"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2 989 000</w:t>
            </w:r>
          </w:p>
        </w:tc>
        <w:tc>
          <w:tcPr>
            <w:tcW w:w="414" w:type="pct"/>
            <w:tcBorders>
              <w:top w:val="nil"/>
              <w:left w:val="nil"/>
              <w:bottom w:val="single" w:sz="4" w:space="0" w:color="auto"/>
              <w:right w:val="single" w:sz="4" w:space="0" w:color="auto"/>
            </w:tcBorders>
            <w:noWrap/>
            <w:vAlign w:val="center"/>
            <w:hideMark/>
          </w:tcPr>
          <w:p w14:paraId="4B5EE6BB"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4,9%</w:t>
            </w:r>
          </w:p>
        </w:tc>
        <w:tc>
          <w:tcPr>
            <w:tcW w:w="336" w:type="pct"/>
            <w:tcBorders>
              <w:top w:val="nil"/>
              <w:left w:val="nil"/>
              <w:bottom w:val="single" w:sz="4" w:space="0" w:color="auto"/>
              <w:right w:val="single" w:sz="4" w:space="0" w:color="auto"/>
            </w:tcBorders>
            <w:noWrap/>
            <w:vAlign w:val="center"/>
            <w:hideMark/>
          </w:tcPr>
          <w:p w14:paraId="12C67A4A"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98,0%</w:t>
            </w:r>
          </w:p>
        </w:tc>
        <w:tc>
          <w:tcPr>
            <w:tcW w:w="254" w:type="pct"/>
            <w:tcBorders>
              <w:top w:val="nil"/>
              <w:left w:val="nil"/>
              <w:bottom w:val="single" w:sz="4" w:space="0" w:color="auto"/>
              <w:right w:val="single" w:sz="4" w:space="0" w:color="auto"/>
            </w:tcBorders>
            <w:noWrap/>
            <w:vAlign w:val="center"/>
            <w:hideMark/>
          </w:tcPr>
          <w:p w14:paraId="634E2101"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72,0%</w:t>
            </w:r>
          </w:p>
        </w:tc>
        <w:tc>
          <w:tcPr>
            <w:tcW w:w="243" w:type="pct"/>
            <w:tcBorders>
              <w:top w:val="nil"/>
              <w:left w:val="nil"/>
              <w:bottom w:val="single" w:sz="4" w:space="0" w:color="auto"/>
              <w:right w:val="single" w:sz="4" w:space="0" w:color="auto"/>
            </w:tcBorders>
            <w:noWrap/>
            <w:vAlign w:val="center"/>
            <w:hideMark/>
          </w:tcPr>
          <w:p w14:paraId="4754FF13"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30,0%</w:t>
            </w:r>
          </w:p>
        </w:tc>
      </w:tr>
      <w:tr w:rsidR="00334101" w14:paraId="362B958F" w14:textId="77777777" w:rsidTr="00334101">
        <w:trPr>
          <w:trHeight w:val="141"/>
        </w:trPr>
        <w:tc>
          <w:tcPr>
            <w:tcW w:w="394" w:type="pct"/>
            <w:tcBorders>
              <w:top w:val="single" w:sz="4" w:space="0" w:color="auto"/>
              <w:left w:val="single" w:sz="8" w:space="0" w:color="auto"/>
              <w:bottom w:val="nil"/>
              <w:right w:val="single" w:sz="4" w:space="0" w:color="auto"/>
            </w:tcBorders>
            <w:noWrap/>
            <w:vAlign w:val="center"/>
            <w:hideMark/>
          </w:tcPr>
          <w:p w14:paraId="492B15F8"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28</w:t>
            </w:r>
          </w:p>
        </w:tc>
        <w:tc>
          <w:tcPr>
            <w:tcW w:w="542" w:type="pct"/>
            <w:tcBorders>
              <w:top w:val="single" w:sz="4" w:space="0" w:color="auto"/>
              <w:left w:val="nil"/>
              <w:bottom w:val="nil"/>
              <w:right w:val="single" w:sz="4" w:space="0" w:color="auto"/>
            </w:tcBorders>
            <w:noWrap/>
            <w:vAlign w:val="center"/>
            <w:hideMark/>
          </w:tcPr>
          <w:p w14:paraId="14F6A2B0"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CREMU-BENIN</w:t>
            </w:r>
          </w:p>
        </w:tc>
        <w:tc>
          <w:tcPr>
            <w:tcW w:w="319" w:type="pct"/>
            <w:tcBorders>
              <w:top w:val="nil"/>
              <w:left w:val="nil"/>
              <w:bottom w:val="single" w:sz="4" w:space="0" w:color="auto"/>
              <w:right w:val="single" w:sz="4" w:space="0" w:color="auto"/>
            </w:tcBorders>
            <w:noWrap/>
            <w:vAlign w:val="center"/>
            <w:hideMark/>
          </w:tcPr>
          <w:p w14:paraId="54CBFA60"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299" w:type="pct"/>
            <w:tcBorders>
              <w:top w:val="nil"/>
              <w:left w:val="nil"/>
              <w:bottom w:val="single" w:sz="4" w:space="0" w:color="auto"/>
              <w:right w:val="single" w:sz="4" w:space="0" w:color="auto"/>
            </w:tcBorders>
            <w:noWrap/>
            <w:vAlign w:val="center"/>
            <w:hideMark/>
          </w:tcPr>
          <w:p w14:paraId="305116CF"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335" w:type="pct"/>
            <w:tcBorders>
              <w:top w:val="nil"/>
              <w:left w:val="nil"/>
              <w:bottom w:val="single" w:sz="4" w:space="0" w:color="auto"/>
              <w:right w:val="single" w:sz="4" w:space="0" w:color="auto"/>
            </w:tcBorders>
            <w:noWrap/>
            <w:vAlign w:val="center"/>
            <w:hideMark/>
          </w:tcPr>
          <w:p w14:paraId="31E4C630"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470" w:type="pct"/>
            <w:tcBorders>
              <w:top w:val="nil"/>
              <w:left w:val="nil"/>
              <w:bottom w:val="single" w:sz="4" w:space="0" w:color="auto"/>
              <w:right w:val="single" w:sz="4" w:space="0" w:color="auto"/>
            </w:tcBorders>
            <w:noWrap/>
            <w:vAlign w:val="center"/>
            <w:hideMark/>
          </w:tcPr>
          <w:p w14:paraId="3093E1C0"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470" w:type="pct"/>
            <w:tcBorders>
              <w:top w:val="nil"/>
              <w:left w:val="nil"/>
              <w:bottom w:val="single" w:sz="4" w:space="0" w:color="auto"/>
              <w:right w:val="single" w:sz="4" w:space="0" w:color="auto"/>
            </w:tcBorders>
            <w:noWrap/>
            <w:vAlign w:val="center"/>
            <w:hideMark/>
          </w:tcPr>
          <w:p w14:paraId="34485313"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497" w:type="pct"/>
            <w:tcBorders>
              <w:top w:val="nil"/>
              <w:left w:val="nil"/>
              <w:bottom w:val="single" w:sz="4" w:space="0" w:color="auto"/>
              <w:right w:val="single" w:sz="4" w:space="0" w:color="auto"/>
            </w:tcBorders>
            <w:noWrap/>
            <w:vAlign w:val="center"/>
            <w:hideMark/>
          </w:tcPr>
          <w:p w14:paraId="55A7CEF3"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20 215 000</w:t>
            </w:r>
          </w:p>
        </w:tc>
        <w:tc>
          <w:tcPr>
            <w:tcW w:w="426" w:type="pct"/>
            <w:tcBorders>
              <w:top w:val="nil"/>
              <w:left w:val="nil"/>
              <w:bottom w:val="single" w:sz="4" w:space="0" w:color="auto"/>
              <w:right w:val="single" w:sz="4" w:space="0" w:color="auto"/>
            </w:tcBorders>
            <w:noWrap/>
            <w:vAlign w:val="center"/>
            <w:hideMark/>
          </w:tcPr>
          <w:p w14:paraId="21BB3252"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414" w:type="pct"/>
            <w:tcBorders>
              <w:top w:val="nil"/>
              <w:left w:val="nil"/>
              <w:bottom w:val="single" w:sz="4" w:space="0" w:color="auto"/>
              <w:right w:val="single" w:sz="4" w:space="0" w:color="auto"/>
            </w:tcBorders>
            <w:noWrap/>
            <w:vAlign w:val="center"/>
            <w:hideMark/>
          </w:tcPr>
          <w:p w14:paraId="258638CD"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#DIV/0!</w:t>
            </w:r>
          </w:p>
        </w:tc>
        <w:tc>
          <w:tcPr>
            <w:tcW w:w="336" w:type="pct"/>
            <w:tcBorders>
              <w:top w:val="nil"/>
              <w:left w:val="nil"/>
              <w:bottom w:val="single" w:sz="4" w:space="0" w:color="auto"/>
              <w:right w:val="single" w:sz="4" w:space="0" w:color="auto"/>
            </w:tcBorders>
            <w:noWrap/>
            <w:vAlign w:val="center"/>
            <w:hideMark/>
          </w:tcPr>
          <w:p w14:paraId="293DCF1D"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254" w:type="pct"/>
            <w:tcBorders>
              <w:top w:val="nil"/>
              <w:left w:val="nil"/>
              <w:bottom w:val="single" w:sz="4" w:space="0" w:color="auto"/>
              <w:right w:val="single" w:sz="4" w:space="0" w:color="auto"/>
            </w:tcBorders>
            <w:noWrap/>
            <w:vAlign w:val="center"/>
            <w:hideMark/>
          </w:tcPr>
          <w:p w14:paraId="433F5FAE"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243" w:type="pct"/>
            <w:tcBorders>
              <w:top w:val="nil"/>
              <w:left w:val="nil"/>
              <w:bottom w:val="single" w:sz="4" w:space="0" w:color="auto"/>
              <w:right w:val="single" w:sz="4" w:space="0" w:color="auto"/>
            </w:tcBorders>
            <w:noWrap/>
            <w:vAlign w:val="center"/>
            <w:hideMark/>
          </w:tcPr>
          <w:p w14:paraId="71466F5F"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 </w:t>
            </w:r>
          </w:p>
        </w:tc>
      </w:tr>
      <w:tr w:rsidR="00334101" w14:paraId="5BE52B16" w14:textId="77777777" w:rsidTr="00334101">
        <w:trPr>
          <w:trHeight w:val="390"/>
        </w:trPr>
        <w:tc>
          <w:tcPr>
            <w:tcW w:w="394" w:type="pct"/>
            <w:tcBorders>
              <w:top w:val="single" w:sz="4" w:space="0" w:color="auto"/>
              <w:left w:val="single" w:sz="8" w:space="0" w:color="auto"/>
              <w:bottom w:val="nil"/>
              <w:right w:val="single" w:sz="4" w:space="0" w:color="auto"/>
            </w:tcBorders>
            <w:noWrap/>
            <w:vAlign w:val="center"/>
            <w:hideMark/>
          </w:tcPr>
          <w:p w14:paraId="41156724"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29</w:t>
            </w:r>
          </w:p>
        </w:tc>
        <w:tc>
          <w:tcPr>
            <w:tcW w:w="542" w:type="pct"/>
            <w:tcBorders>
              <w:top w:val="single" w:sz="4" w:space="0" w:color="auto"/>
              <w:left w:val="nil"/>
              <w:bottom w:val="nil"/>
              <w:right w:val="single" w:sz="4" w:space="0" w:color="auto"/>
            </w:tcBorders>
            <w:noWrap/>
            <w:vAlign w:val="center"/>
            <w:hideMark/>
          </w:tcPr>
          <w:p w14:paraId="6D22A1E6"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AFRICA FINANCE</w:t>
            </w:r>
          </w:p>
        </w:tc>
        <w:tc>
          <w:tcPr>
            <w:tcW w:w="319" w:type="pct"/>
            <w:tcBorders>
              <w:top w:val="nil"/>
              <w:left w:val="nil"/>
              <w:bottom w:val="single" w:sz="4" w:space="0" w:color="auto"/>
              <w:right w:val="single" w:sz="4" w:space="0" w:color="auto"/>
            </w:tcBorders>
            <w:noWrap/>
            <w:vAlign w:val="center"/>
            <w:hideMark/>
          </w:tcPr>
          <w:p w14:paraId="64A9DBE1"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9</w:t>
            </w:r>
          </w:p>
        </w:tc>
        <w:tc>
          <w:tcPr>
            <w:tcW w:w="299" w:type="pct"/>
            <w:tcBorders>
              <w:top w:val="nil"/>
              <w:left w:val="nil"/>
              <w:bottom w:val="single" w:sz="4" w:space="0" w:color="auto"/>
              <w:right w:val="single" w:sz="4" w:space="0" w:color="auto"/>
            </w:tcBorders>
            <w:noWrap/>
            <w:vAlign w:val="center"/>
            <w:hideMark/>
          </w:tcPr>
          <w:p w14:paraId="63653328"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13 418</w:t>
            </w:r>
          </w:p>
        </w:tc>
        <w:tc>
          <w:tcPr>
            <w:tcW w:w="335" w:type="pct"/>
            <w:tcBorders>
              <w:top w:val="nil"/>
              <w:left w:val="nil"/>
              <w:bottom w:val="single" w:sz="4" w:space="0" w:color="auto"/>
              <w:right w:val="single" w:sz="4" w:space="0" w:color="auto"/>
            </w:tcBorders>
            <w:noWrap/>
            <w:vAlign w:val="center"/>
            <w:hideMark/>
          </w:tcPr>
          <w:p w14:paraId="3C687F5D"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13 418</w:t>
            </w:r>
          </w:p>
        </w:tc>
        <w:tc>
          <w:tcPr>
            <w:tcW w:w="470" w:type="pct"/>
            <w:tcBorders>
              <w:top w:val="nil"/>
              <w:left w:val="nil"/>
              <w:bottom w:val="single" w:sz="4" w:space="0" w:color="auto"/>
              <w:right w:val="single" w:sz="4" w:space="0" w:color="auto"/>
            </w:tcBorders>
            <w:noWrap/>
            <w:vAlign w:val="center"/>
            <w:hideMark/>
          </w:tcPr>
          <w:p w14:paraId="0FEAF9F7"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595 520 000</w:t>
            </w:r>
          </w:p>
        </w:tc>
        <w:tc>
          <w:tcPr>
            <w:tcW w:w="470" w:type="pct"/>
            <w:tcBorders>
              <w:top w:val="nil"/>
              <w:left w:val="nil"/>
              <w:bottom w:val="single" w:sz="4" w:space="0" w:color="auto"/>
              <w:right w:val="single" w:sz="4" w:space="0" w:color="auto"/>
            </w:tcBorders>
            <w:noWrap/>
            <w:vAlign w:val="center"/>
            <w:hideMark/>
          </w:tcPr>
          <w:p w14:paraId="448430C7"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643 118 000</w:t>
            </w:r>
          </w:p>
        </w:tc>
        <w:tc>
          <w:tcPr>
            <w:tcW w:w="497" w:type="pct"/>
            <w:tcBorders>
              <w:top w:val="nil"/>
              <w:left w:val="nil"/>
              <w:bottom w:val="single" w:sz="4" w:space="0" w:color="auto"/>
              <w:right w:val="single" w:sz="4" w:space="0" w:color="auto"/>
            </w:tcBorders>
            <w:noWrap/>
            <w:vAlign w:val="center"/>
            <w:hideMark/>
          </w:tcPr>
          <w:p w14:paraId="1E50170A"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1 361 555 000</w:t>
            </w:r>
          </w:p>
        </w:tc>
        <w:tc>
          <w:tcPr>
            <w:tcW w:w="426" w:type="pct"/>
            <w:tcBorders>
              <w:top w:val="nil"/>
              <w:left w:val="nil"/>
              <w:bottom w:val="single" w:sz="4" w:space="0" w:color="auto"/>
              <w:right w:val="single" w:sz="4" w:space="0" w:color="auto"/>
            </w:tcBorders>
            <w:noWrap/>
            <w:vAlign w:val="center"/>
            <w:hideMark/>
          </w:tcPr>
          <w:p w14:paraId="01909ED2"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55 940 000</w:t>
            </w:r>
          </w:p>
        </w:tc>
        <w:tc>
          <w:tcPr>
            <w:tcW w:w="414" w:type="pct"/>
            <w:tcBorders>
              <w:top w:val="nil"/>
              <w:left w:val="nil"/>
              <w:bottom w:val="single" w:sz="4" w:space="0" w:color="auto"/>
              <w:right w:val="single" w:sz="4" w:space="0" w:color="auto"/>
            </w:tcBorders>
            <w:noWrap/>
            <w:vAlign w:val="center"/>
            <w:hideMark/>
          </w:tcPr>
          <w:p w14:paraId="24299D02"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8,7%</w:t>
            </w:r>
          </w:p>
        </w:tc>
        <w:tc>
          <w:tcPr>
            <w:tcW w:w="336" w:type="pct"/>
            <w:tcBorders>
              <w:top w:val="nil"/>
              <w:left w:val="nil"/>
              <w:bottom w:val="single" w:sz="4" w:space="0" w:color="auto"/>
              <w:right w:val="single" w:sz="4" w:space="0" w:color="auto"/>
            </w:tcBorders>
            <w:noWrap/>
            <w:vAlign w:val="center"/>
            <w:hideMark/>
          </w:tcPr>
          <w:p w14:paraId="6B790A7A"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95,0%</w:t>
            </w:r>
          </w:p>
        </w:tc>
        <w:tc>
          <w:tcPr>
            <w:tcW w:w="254" w:type="pct"/>
            <w:tcBorders>
              <w:top w:val="nil"/>
              <w:left w:val="nil"/>
              <w:bottom w:val="single" w:sz="4" w:space="0" w:color="auto"/>
              <w:right w:val="single" w:sz="4" w:space="0" w:color="auto"/>
            </w:tcBorders>
            <w:noWrap/>
            <w:vAlign w:val="center"/>
            <w:hideMark/>
          </w:tcPr>
          <w:p w14:paraId="1D93CADE"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8,0%</w:t>
            </w:r>
          </w:p>
        </w:tc>
        <w:tc>
          <w:tcPr>
            <w:tcW w:w="243" w:type="pct"/>
            <w:tcBorders>
              <w:top w:val="nil"/>
              <w:left w:val="nil"/>
              <w:bottom w:val="single" w:sz="4" w:space="0" w:color="auto"/>
              <w:right w:val="single" w:sz="4" w:space="0" w:color="auto"/>
            </w:tcBorders>
            <w:noWrap/>
            <w:vAlign w:val="center"/>
            <w:hideMark/>
          </w:tcPr>
          <w:p w14:paraId="49DA6F1B"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1,1%</w:t>
            </w:r>
          </w:p>
        </w:tc>
      </w:tr>
      <w:tr w:rsidR="00334101" w14:paraId="17887512" w14:textId="77777777" w:rsidTr="00334101">
        <w:trPr>
          <w:trHeight w:val="390"/>
        </w:trPr>
        <w:tc>
          <w:tcPr>
            <w:tcW w:w="394" w:type="pct"/>
            <w:tcBorders>
              <w:top w:val="single" w:sz="4" w:space="0" w:color="auto"/>
              <w:left w:val="single" w:sz="8" w:space="0" w:color="auto"/>
              <w:bottom w:val="nil"/>
              <w:right w:val="single" w:sz="4" w:space="0" w:color="auto"/>
            </w:tcBorders>
            <w:noWrap/>
            <w:vAlign w:val="center"/>
            <w:hideMark/>
          </w:tcPr>
          <w:p w14:paraId="01B2C163"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33</w:t>
            </w:r>
          </w:p>
        </w:tc>
        <w:tc>
          <w:tcPr>
            <w:tcW w:w="542" w:type="pct"/>
            <w:tcBorders>
              <w:top w:val="single" w:sz="4" w:space="0" w:color="auto"/>
              <w:left w:val="nil"/>
              <w:bottom w:val="nil"/>
              <w:right w:val="single" w:sz="4" w:space="0" w:color="auto"/>
            </w:tcBorders>
            <w:noWrap/>
            <w:vAlign w:val="center"/>
            <w:hideMark/>
          </w:tcPr>
          <w:p w14:paraId="41B1B700"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CECAC</w:t>
            </w:r>
          </w:p>
        </w:tc>
        <w:tc>
          <w:tcPr>
            <w:tcW w:w="319" w:type="pct"/>
            <w:tcBorders>
              <w:top w:val="nil"/>
              <w:left w:val="nil"/>
              <w:bottom w:val="single" w:sz="4" w:space="0" w:color="auto"/>
              <w:right w:val="single" w:sz="4" w:space="0" w:color="auto"/>
            </w:tcBorders>
            <w:noWrap/>
            <w:vAlign w:val="center"/>
            <w:hideMark/>
          </w:tcPr>
          <w:p w14:paraId="59C65225"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2</w:t>
            </w:r>
          </w:p>
        </w:tc>
        <w:tc>
          <w:tcPr>
            <w:tcW w:w="299" w:type="pct"/>
            <w:tcBorders>
              <w:top w:val="nil"/>
              <w:left w:val="nil"/>
              <w:bottom w:val="single" w:sz="4" w:space="0" w:color="auto"/>
              <w:right w:val="single" w:sz="4" w:space="0" w:color="auto"/>
            </w:tcBorders>
            <w:noWrap/>
            <w:vAlign w:val="center"/>
            <w:hideMark/>
          </w:tcPr>
          <w:p w14:paraId="284A2970"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1 202</w:t>
            </w:r>
          </w:p>
        </w:tc>
        <w:tc>
          <w:tcPr>
            <w:tcW w:w="335" w:type="pct"/>
            <w:tcBorders>
              <w:top w:val="nil"/>
              <w:left w:val="nil"/>
              <w:bottom w:val="single" w:sz="4" w:space="0" w:color="auto"/>
              <w:right w:val="single" w:sz="4" w:space="0" w:color="auto"/>
            </w:tcBorders>
            <w:noWrap/>
            <w:vAlign w:val="center"/>
            <w:hideMark/>
          </w:tcPr>
          <w:p w14:paraId="402478EA"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1 202</w:t>
            </w:r>
          </w:p>
        </w:tc>
        <w:tc>
          <w:tcPr>
            <w:tcW w:w="470" w:type="pct"/>
            <w:tcBorders>
              <w:top w:val="nil"/>
              <w:left w:val="nil"/>
              <w:bottom w:val="single" w:sz="4" w:space="0" w:color="auto"/>
              <w:right w:val="single" w:sz="4" w:space="0" w:color="auto"/>
            </w:tcBorders>
            <w:noWrap/>
            <w:vAlign w:val="center"/>
            <w:hideMark/>
          </w:tcPr>
          <w:p w14:paraId="523F90EF"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35 976 000</w:t>
            </w:r>
          </w:p>
        </w:tc>
        <w:tc>
          <w:tcPr>
            <w:tcW w:w="470" w:type="pct"/>
            <w:tcBorders>
              <w:top w:val="nil"/>
              <w:left w:val="nil"/>
              <w:bottom w:val="single" w:sz="4" w:space="0" w:color="auto"/>
              <w:right w:val="single" w:sz="4" w:space="0" w:color="auto"/>
            </w:tcBorders>
            <w:noWrap/>
            <w:vAlign w:val="center"/>
            <w:hideMark/>
          </w:tcPr>
          <w:p w14:paraId="6BA7F830"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39 863 000</w:t>
            </w:r>
          </w:p>
        </w:tc>
        <w:tc>
          <w:tcPr>
            <w:tcW w:w="497" w:type="pct"/>
            <w:tcBorders>
              <w:top w:val="nil"/>
              <w:left w:val="nil"/>
              <w:bottom w:val="single" w:sz="4" w:space="0" w:color="auto"/>
              <w:right w:val="single" w:sz="4" w:space="0" w:color="auto"/>
            </w:tcBorders>
            <w:noWrap/>
            <w:vAlign w:val="center"/>
            <w:hideMark/>
          </w:tcPr>
          <w:p w14:paraId="25E941B3"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426" w:type="pct"/>
            <w:tcBorders>
              <w:top w:val="nil"/>
              <w:left w:val="nil"/>
              <w:bottom w:val="single" w:sz="4" w:space="0" w:color="auto"/>
              <w:right w:val="single" w:sz="4" w:space="0" w:color="auto"/>
            </w:tcBorders>
            <w:noWrap/>
            <w:vAlign w:val="center"/>
            <w:hideMark/>
          </w:tcPr>
          <w:p w14:paraId="008A380A"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19 877 000</w:t>
            </w:r>
          </w:p>
        </w:tc>
        <w:tc>
          <w:tcPr>
            <w:tcW w:w="414" w:type="pct"/>
            <w:tcBorders>
              <w:top w:val="nil"/>
              <w:left w:val="nil"/>
              <w:bottom w:val="single" w:sz="4" w:space="0" w:color="auto"/>
              <w:right w:val="single" w:sz="4" w:space="0" w:color="auto"/>
            </w:tcBorders>
            <w:noWrap/>
            <w:vAlign w:val="center"/>
            <w:hideMark/>
          </w:tcPr>
          <w:p w14:paraId="51947A19"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49,9%</w:t>
            </w:r>
          </w:p>
        </w:tc>
        <w:tc>
          <w:tcPr>
            <w:tcW w:w="336" w:type="pct"/>
            <w:tcBorders>
              <w:top w:val="nil"/>
              <w:left w:val="nil"/>
              <w:bottom w:val="single" w:sz="4" w:space="0" w:color="auto"/>
              <w:right w:val="single" w:sz="4" w:space="0" w:color="auto"/>
            </w:tcBorders>
            <w:noWrap/>
            <w:vAlign w:val="center"/>
            <w:hideMark/>
          </w:tcPr>
          <w:p w14:paraId="481D0034"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65,0%</w:t>
            </w:r>
          </w:p>
        </w:tc>
        <w:tc>
          <w:tcPr>
            <w:tcW w:w="254" w:type="pct"/>
            <w:tcBorders>
              <w:top w:val="nil"/>
              <w:left w:val="nil"/>
              <w:bottom w:val="single" w:sz="4" w:space="0" w:color="auto"/>
              <w:right w:val="single" w:sz="4" w:space="0" w:color="auto"/>
            </w:tcBorders>
            <w:noWrap/>
            <w:vAlign w:val="center"/>
            <w:hideMark/>
          </w:tcPr>
          <w:p w14:paraId="1B9D9825"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243" w:type="pct"/>
            <w:tcBorders>
              <w:top w:val="nil"/>
              <w:left w:val="nil"/>
              <w:bottom w:val="single" w:sz="4" w:space="0" w:color="auto"/>
              <w:right w:val="single" w:sz="4" w:space="0" w:color="auto"/>
            </w:tcBorders>
            <w:noWrap/>
            <w:vAlign w:val="center"/>
            <w:hideMark/>
          </w:tcPr>
          <w:p w14:paraId="07E28156"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17,0%</w:t>
            </w:r>
          </w:p>
        </w:tc>
      </w:tr>
      <w:tr w:rsidR="00334101" w14:paraId="4B86AE29" w14:textId="77777777" w:rsidTr="00334101">
        <w:trPr>
          <w:trHeight w:val="390"/>
        </w:trPr>
        <w:tc>
          <w:tcPr>
            <w:tcW w:w="394" w:type="pct"/>
            <w:tcBorders>
              <w:top w:val="single" w:sz="4" w:space="0" w:color="auto"/>
              <w:left w:val="single" w:sz="8" w:space="0" w:color="auto"/>
              <w:bottom w:val="nil"/>
              <w:right w:val="single" w:sz="4" w:space="0" w:color="auto"/>
            </w:tcBorders>
            <w:noWrap/>
            <w:vAlign w:val="center"/>
            <w:hideMark/>
          </w:tcPr>
          <w:p w14:paraId="68FFE930"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35</w:t>
            </w:r>
          </w:p>
        </w:tc>
        <w:tc>
          <w:tcPr>
            <w:tcW w:w="542" w:type="pct"/>
            <w:tcBorders>
              <w:top w:val="single" w:sz="4" w:space="0" w:color="auto"/>
              <w:left w:val="nil"/>
              <w:bottom w:val="nil"/>
              <w:right w:val="single" w:sz="4" w:space="0" w:color="auto"/>
            </w:tcBorders>
            <w:noWrap/>
            <w:vAlign w:val="center"/>
            <w:hideMark/>
          </w:tcPr>
          <w:p w14:paraId="3CA1B260"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COOPEC AD</w:t>
            </w:r>
          </w:p>
        </w:tc>
        <w:tc>
          <w:tcPr>
            <w:tcW w:w="319" w:type="pct"/>
            <w:tcBorders>
              <w:top w:val="nil"/>
              <w:left w:val="nil"/>
              <w:bottom w:val="single" w:sz="4" w:space="0" w:color="auto"/>
              <w:right w:val="single" w:sz="4" w:space="0" w:color="auto"/>
            </w:tcBorders>
            <w:noWrap/>
            <w:vAlign w:val="center"/>
            <w:hideMark/>
          </w:tcPr>
          <w:p w14:paraId="2244E1D9"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7</w:t>
            </w:r>
          </w:p>
        </w:tc>
        <w:tc>
          <w:tcPr>
            <w:tcW w:w="299" w:type="pct"/>
            <w:tcBorders>
              <w:top w:val="nil"/>
              <w:left w:val="nil"/>
              <w:bottom w:val="single" w:sz="4" w:space="0" w:color="auto"/>
              <w:right w:val="single" w:sz="4" w:space="0" w:color="auto"/>
            </w:tcBorders>
            <w:noWrap/>
            <w:vAlign w:val="center"/>
            <w:hideMark/>
          </w:tcPr>
          <w:p w14:paraId="4798F48F"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28 860</w:t>
            </w:r>
          </w:p>
        </w:tc>
        <w:tc>
          <w:tcPr>
            <w:tcW w:w="335" w:type="pct"/>
            <w:tcBorders>
              <w:top w:val="nil"/>
              <w:left w:val="nil"/>
              <w:bottom w:val="single" w:sz="4" w:space="0" w:color="auto"/>
              <w:right w:val="single" w:sz="4" w:space="0" w:color="auto"/>
            </w:tcBorders>
            <w:noWrap/>
            <w:vAlign w:val="center"/>
            <w:hideMark/>
          </w:tcPr>
          <w:p w14:paraId="51EAEAAA"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14 232</w:t>
            </w:r>
          </w:p>
        </w:tc>
        <w:tc>
          <w:tcPr>
            <w:tcW w:w="470" w:type="pct"/>
            <w:tcBorders>
              <w:top w:val="nil"/>
              <w:left w:val="nil"/>
              <w:bottom w:val="single" w:sz="4" w:space="0" w:color="auto"/>
              <w:right w:val="single" w:sz="4" w:space="0" w:color="auto"/>
            </w:tcBorders>
            <w:noWrap/>
            <w:vAlign w:val="center"/>
            <w:hideMark/>
          </w:tcPr>
          <w:p w14:paraId="3C3957FF"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1 836 238 000</w:t>
            </w:r>
          </w:p>
        </w:tc>
        <w:tc>
          <w:tcPr>
            <w:tcW w:w="470" w:type="pct"/>
            <w:tcBorders>
              <w:top w:val="nil"/>
              <w:left w:val="nil"/>
              <w:bottom w:val="single" w:sz="4" w:space="0" w:color="auto"/>
              <w:right w:val="single" w:sz="4" w:space="0" w:color="auto"/>
            </w:tcBorders>
            <w:noWrap/>
            <w:vAlign w:val="center"/>
            <w:hideMark/>
          </w:tcPr>
          <w:p w14:paraId="7EF19C1D"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1 195 537 000</w:t>
            </w:r>
          </w:p>
        </w:tc>
        <w:tc>
          <w:tcPr>
            <w:tcW w:w="497" w:type="pct"/>
            <w:tcBorders>
              <w:top w:val="nil"/>
              <w:left w:val="nil"/>
              <w:bottom w:val="single" w:sz="4" w:space="0" w:color="auto"/>
              <w:right w:val="single" w:sz="4" w:space="0" w:color="auto"/>
            </w:tcBorders>
            <w:noWrap/>
            <w:vAlign w:val="center"/>
            <w:hideMark/>
          </w:tcPr>
          <w:p w14:paraId="15FEF382"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1 013 232 000</w:t>
            </w:r>
          </w:p>
        </w:tc>
        <w:tc>
          <w:tcPr>
            <w:tcW w:w="426" w:type="pct"/>
            <w:tcBorders>
              <w:top w:val="nil"/>
              <w:left w:val="nil"/>
              <w:bottom w:val="single" w:sz="4" w:space="0" w:color="auto"/>
              <w:right w:val="single" w:sz="4" w:space="0" w:color="auto"/>
            </w:tcBorders>
            <w:noWrap/>
            <w:vAlign w:val="center"/>
            <w:hideMark/>
          </w:tcPr>
          <w:p w14:paraId="70D07626"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83 915 000</w:t>
            </w:r>
          </w:p>
        </w:tc>
        <w:tc>
          <w:tcPr>
            <w:tcW w:w="414" w:type="pct"/>
            <w:tcBorders>
              <w:top w:val="nil"/>
              <w:left w:val="nil"/>
              <w:bottom w:val="single" w:sz="4" w:space="0" w:color="auto"/>
              <w:right w:val="single" w:sz="4" w:space="0" w:color="auto"/>
            </w:tcBorders>
            <w:noWrap/>
            <w:vAlign w:val="center"/>
            <w:hideMark/>
          </w:tcPr>
          <w:p w14:paraId="08518B4A"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7,0%</w:t>
            </w:r>
          </w:p>
        </w:tc>
        <w:tc>
          <w:tcPr>
            <w:tcW w:w="336" w:type="pct"/>
            <w:tcBorders>
              <w:top w:val="nil"/>
              <w:left w:val="nil"/>
              <w:bottom w:val="single" w:sz="4" w:space="0" w:color="auto"/>
              <w:right w:val="single" w:sz="4" w:space="0" w:color="auto"/>
            </w:tcBorders>
            <w:noWrap/>
            <w:vAlign w:val="center"/>
            <w:hideMark/>
          </w:tcPr>
          <w:p w14:paraId="3B59568C"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86,0%</w:t>
            </w:r>
          </w:p>
        </w:tc>
        <w:tc>
          <w:tcPr>
            <w:tcW w:w="254" w:type="pct"/>
            <w:tcBorders>
              <w:top w:val="nil"/>
              <w:left w:val="nil"/>
              <w:bottom w:val="single" w:sz="4" w:space="0" w:color="auto"/>
              <w:right w:val="single" w:sz="4" w:space="0" w:color="auto"/>
            </w:tcBorders>
            <w:noWrap/>
            <w:vAlign w:val="center"/>
            <w:hideMark/>
          </w:tcPr>
          <w:p w14:paraId="6D5A0954"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4,0%</w:t>
            </w:r>
          </w:p>
        </w:tc>
        <w:tc>
          <w:tcPr>
            <w:tcW w:w="243" w:type="pct"/>
            <w:tcBorders>
              <w:top w:val="nil"/>
              <w:left w:val="nil"/>
              <w:bottom w:val="single" w:sz="4" w:space="0" w:color="auto"/>
              <w:right w:val="single" w:sz="4" w:space="0" w:color="auto"/>
            </w:tcBorders>
            <w:noWrap/>
            <w:vAlign w:val="center"/>
            <w:hideMark/>
          </w:tcPr>
          <w:p w14:paraId="3224DEDE"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5,0%</w:t>
            </w:r>
          </w:p>
        </w:tc>
      </w:tr>
      <w:tr w:rsidR="00334101" w14:paraId="5965D554" w14:textId="77777777" w:rsidTr="00334101">
        <w:trPr>
          <w:trHeight w:val="390"/>
        </w:trPr>
        <w:tc>
          <w:tcPr>
            <w:tcW w:w="394" w:type="pct"/>
            <w:tcBorders>
              <w:top w:val="single" w:sz="4" w:space="0" w:color="auto"/>
              <w:left w:val="single" w:sz="8" w:space="0" w:color="auto"/>
              <w:bottom w:val="nil"/>
              <w:right w:val="single" w:sz="4" w:space="0" w:color="auto"/>
            </w:tcBorders>
            <w:noWrap/>
            <w:vAlign w:val="center"/>
            <w:hideMark/>
          </w:tcPr>
          <w:p w14:paraId="08D427A0"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36</w:t>
            </w:r>
          </w:p>
        </w:tc>
        <w:tc>
          <w:tcPr>
            <w:tcW w:w="542" w:type="pct"/>
            <w:tcBorders>
              <w:top w:val="single" w:sz="4" w:space="0" w:color="auto"/>
              <w:left w:val="nil"/>
              <w:bottom w:val="nil"/>
              <w:right w:val="single" w:sz="4" w:space="0" w:color="auto"/>
            </w:tcBorders>
            <w:noWrap/>
            <w:vAlign w:val="center"/>
            <w:hideMark/>
          </w:tcPr>
          <w:p w14:paraId="4E00D89A"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CESCA</w:t>
            </w:r>
          </w:p>
        </w:tc>
        <w:tc>
          <w:tcPr>
            <w:tcW w:w="319" w:type="pct"/>
            <w:tcBorders>
              <w:top w:val="nil"/>
              <w:left w:val="nil"/>
              <w:bottom w:val="single" w:sz="4" w:space="0" w:color="auto"/>
              <w:right w:val="single" w:sz="4" w:space="0" w:color="auto"/>
            </w:tcBorders>
            <w:noWrap/>
            <w:vAlign w:val="center"/>
            <w:hideMark/>
          </w:tcPr>
          <w:p w14:paraId="11825D9F"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28</w:t>
            </w:r>
          </w:p>
        </w:tc>
        <w:tc>
          <w:tcPr>
            <w:tcW w:w="299" w:type="pct"/>
            <w:tcBorders>
              <w:top w:val="nil"/>
              <w:left w:val="nil"/>
              <w:bottom w:val="single" w:sz="4" w:space="0" w:color="auto"/>
              <w:right w:val="single" w:sz="4" w:space="0" w:color="auto"/>
            </w:tcBorders>
            <w:noWrap/>
            <w:vAlign w:val="center"/>
            <w:hideMark/>
          </w:tcPr>
          <w:p w14:paraId="514E4FCA"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47 522</w:t>
            </w:r>
          </w:p>
        </w:tc>
        <w:tc>
          <w:tcPr>
            <w:tcW w:w="335" w:type="pct"/>
            <w:tcBorders>
              <w:top w:val="nil"/>
              <w:left w:val="nil"/>
              <w:bottom w:val="single" w:sz="4" w:space="0" w:color="auto"/>
              <w:right w:val="single" w:sz="4" w:space="0" w:color="auto"/>
            </w:tcBorders>
            <w:noWrap/>
            <w:vAlign w:val="center"/>
            <w:hideMark/>
          </w:tcPr>
          <w:p w14:paraId="4457C69C"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24 950</w:t>
            </w:r>
          </w:p>
        </w:tc>
        <w:tc>
          <w:tcPr>
            <w:tcW w:w="470" w:type="pct"/>
            <w:tcBorders>
              <w:top w:val="nil"/>
              <w:left w:val="nil"/>
              <w:bottom w:val="single" w:sz="4" w:space="0" w:color="auto"/>
              <w:right w:val="single" w:sz="4" w:space="0" w:color="auto"/>
            </w:tcBorders>
            <w:noWrap/>
            <w:vAlign w:val="center"/>
            <w:hideMark/>
          </w:tcPr>
          <w:p w14:paraId="766B1A6C"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486 178 000</w:t>
            </w:r>
          </w:p>
        </w:tc>
        <w:tc>
          <w:tcPr>
            <w:tcW w:w="470" w:type="pct"/>
            <w:tcBorders>
              <w:top w:val="nil"/>
              <w:left w:val="nil"/>
              <w:bottom w:val="single" w:sz="4" w:space="0" w:color="auto"/>
              <w:right w:val="single" w:sz="4" w:space="0" w:color="auto"/>
            </w:tcBorders>
            <w:noWrap/>
            <w:vAlign w:val="center"/>
            <w:hideMark/>
          </w:tcPr>
          <w:p w14:paraId="05E19394"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1 122 417 000</w:t>
            </w:r>
          </w:p>
        </w:tc>
        <w:tc>
          <w:tcPr>
            <w:tcW w:w="497" w:type="pct"/>
            <w:tcBorders>
              <w:top w:val="nil"/>
              <w:left w:val="nil"/>
              <w:bottom w:val="single" w:sz="4" w:space="0" w:color="auto"/>
              <w:right w:val="single" w:sz="4" w:space="0" w:color="auto"/>
            </w:tcBorders>
            <w:noWrap/>
            <w:vAlign w:val="center"/>
            <w:hideMark/>
          </w:tcPr>
          <w:p w14:paraId="39E74F6F"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718 990 000</w:t>
            </w:r>
          </w:p>
        </w:tc>
        <w:tc>
          <w:tcPr>
            <w:tcW w:w="426" w:type="pct"/>
            <w:tcBorders>
              <w:top w:val="nil"/>
              <w:left w:val="nil"/>
              <w:bottom w:val="single" w:sz="4" w:space="0" w:color="auto"/>
              <w:right w:val="single" w:sz="4" w:space="0" w:color="auto"/>
            </w:tcBorders>
            <w:noWrap/>
            <w:vAlign w:val="center"/>
            <w:hideMark/>
          </w:tcPr>
          <w:p w14:paraId="79DF37C7"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113 720 000</w:t>
            </w:r>
          </w:p>
        </w:tc>
        <w:tc>
          <w:tcPr>
            <w:tcW w:w="414" w:type="pct"/>
            <w:tcBorders>
              <w:top w:val="nil"/>
              <w:left w:val="nil"/>
              <w:bottom w:val="single" w:sz="4" w:space="0" w:color="auto"/>
              <w:right w:val="single" w:sz="4" w:space="0" w:color="auto"/>
            </w:tcBorders>
            <w:noWrap/>
            <w:vAlign w:val="center"/>
            <w:hideMark/>
          </w:tcPr>
          <w:p w14:paraId="036BC110"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10,1%</w:t>
            </w:r>
          </w:p>
        </w:tc>
        <w:tc>
          <w:tcPr>
            <w:tcW w:w="336" w:type="pct"/>
            <w:tcBorders>
              <w:top w:val="nil"/>
              <w:left w:val="nil"/>
              <w:bottom w:val="single" w:sz="4" w:space="0" w:color="auto"/>
              <w:right w:val="single" w:sz="4" w:space="0" w:color="auto"/>
            </w:tcBorders>
            <w:noWrap/>
            <w:vAlign w:val="center"/>
            <w:hideMark/>
          </w:tcPr>
          <w:p w14:paraId="57DA285A"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76,4%</w:t>
            </w:r>
          </w:p>
        </w:tc>
        <w:tc>
          <w:tcPr>
            <w:tcW w:w="254" w:type="pct"/>
            <w:tcBorders>
              <w:top w:val="nil"/>
              <w:left w:val="nil"/>
              <w:bottom w:val="single" w:sz="4" w:space="0" w:color="auto"/>
              <w:right w:val="single" w:sz="4" w:space="0" w:color="auto"/>
            </w:tcBorders>
            <w:noWrap/>
            <w:vAlign w:val="center"/>
            <w:hideMark/>
          </w:tcPr>
          <w:p w14:paraId="674ADE9B"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13,1%</w:t>
            </w:r>
          </w:p>
        </w:tc>
        <w:tc>
          <w:tcPr>
            <w:tcW w:w="243" w:type="pct"/>
            <w:tcBorders>
              <w:top w:val="nil"/>
              <w:left w:val="nil"/>
              <w:bottom w:val="single" w:sz="4" w:space="0" w:color="auto"/>
              <w:right w:val="single" w:sz="4" w:space="0" w:color="auto"/>
            </w:tcBorders>
            <w:noWrap/>
            <w:vAlign w:val="center"/>
            <w:hideMark/>
          </w:tcPr>
          <w:p w14:paraId="3E4ADF50"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80,0%</w:t>
            </w:r>
          </w:p>
        </w:tc>
      </w:tr>
      <w:tr w:rsidR="00334101" w14:paraId="0D5824AB" w14:textId="77777777" w:rsidTr="00334101">
        <w:trPr>
          <w:trHeight w:val="390"/>
        </w:trPr>
        <w:tc>
          <w:tcPr>
            <w:tcW w:w="394" w:type="pct"/>
            <w:tcBorders>
              <w:top w:val="single" w:sz="4" w:space="0" w:color="auto"/>
              <w:left w:val="single" w:sz="8" w:space="0" w:color="auto"/>
              <w:bottom w:val="nil"/>
              <w:right w:val="single" w:sz="4" w:space="0" w:color="auto"/>
            </w:tcBorders>
            <w:noWrap/>
            <w:vAlign w:val="center"/>
            <w:hideMark/>
          </w:tcPr>
          <w:p w14:paraId="32B5EC7B"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37</w:t>
            </w:r>
          </w:p>
        </w:tc>
        <w:tc>
          <w:tcPr>
            <w:tcW w:w="542" w:type="pct"/>
            <w:tcBorders>
              <w:top w:val="single" w:sz="4" w:space="0" w:color="auto"/>
              <w:left w:val="nil"/>
              <w:bottom w:val="nil"/>
              <w:right w:val="single" w:sz="4" w:space="0" w:color="auto"/>
            </w:tcBorders>
            <w:noWrap/>
            <w:vAlign w:val="center"/>
            <w:hideMark/>
          </w:tcPr>
          <w:p w14:paraId="083DF2EB"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CAMUFE</w:t>
            </w:r>
          </w:p>
        </w:tc>
        <w:tc>
          <w:tcPr>
            <w:tcW w:w="319" w:type="pct"/>
            <w:tcBorders>
              <w:top w:val="nil"/>
              <w:left w:val="nil"/>
              <w:bottom w:val="single" w:sz="4" w:space="0" w:color="auto"/>
              <w:right w:val="single" w:sz="4" w:space="0" w:color="auto"/>
            </w:tcBorders>
            <w:noWrap/>
            <w:vAlign w:val="center"/>
            <w:hideMark/>
          </w:tcPr>
          <w:p w14:paraId="4B9CD8BE"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1</w:t>
            </w:r>
          </w:p>
        </w:tc>
        <w:tc>
          <w:tcPr>
            <w:tcW w:w="299" w:type="pct"/>
            <w:tcBorders>
              <w:top w:val="nil"/>
              <w:left w:val="nil"/>
              <w:bottom w:val="single" w:sz="4" w:space="0" w:color="auto"/>
              <w:right w:val="single" w:sz="4" w:space="0" w:color="auto"/>
            </w:tcBorders>
            <w:noWrap/>
            <w:vAlign w:val="center"/>
            <w:hideMark/>
          </w:tcPr>
          <w:p w14:paraId="5B33D3C7"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6 180</w:t>
            </w:r>
          </w:p>
        </w:tc>
        <w:tc>
          <w:tcPr>
            <w:tcW w:w="335" w:type="pct"/>
            <w:tcBorders>
              <w:top w:val="nil"/>
              <w:left w:val="nil"/>
              <w:bottom w:val="single" w:sz="4" w:space="0" w:color="auto"/>
              <w:right w:val="single" w:sz="4" w:space="0" w:color="auto"/>
            </w:tcBorders>
            <w:noWrap/>
            <w:vAlign w:val="center"/>
            <w:hideMark/>
          </w:tcPr>
          <w:p w14:paraId="6E506291"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4 625</w:t>
            </w:r>
          </w:p>
        </w:tc>
        <w:tc>
          <w:tcPr>
            <w:tcW w:w="470" w:type="pct"/>
            <w:tcBorders>
              <w:top w:val="nil"/>
              <w:left w:val="nil"/>
              <w:bottom w:val="single" w:sz="4" w:space="0" w:color="auto"/>
              <w:right w:val="single" w:sz="4" w:space="0" w:color="auto"/>
            </w:tcBorders>
            <w:noWrap/>
            <w:vAlign w:val="center"/>
            <w:hideMark/>
          </w:tcPr>
          <w:p w14:paraId="1CE23662"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478 995 000</w:t>
            </w:r>
          </w:p>
        </w:tc>
        <w:tc>
          <w:tcPr>
            <w:tcW w:w="470" w:type="pct"/>
            <w:tcBorders>
              <w:top w:val="nil"/>
              <w:left w:val="nil"/>
              <w:bottom w:val="single" w:sz="4" w:space="0" w:color="auto"/>
              <w:right w:val="single" w:sz="4" w:space="0" w:color="auto"/>
            </w:tcBorders>
            <w:noWrap/>
            <w:vAlign w:val="center"/>
            <w:hideMark/>
          </w:tcPr>
          <w:p w14:paraId="2D4D220C"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813 074 000</w:t>
            </w:r>
          </w:p>
        </w:tc>
        <w:tc>
          <w:tcPr>
            <w:tcW w:w="497" w:type="pct"/>
            <w:tcBorders>
              <w:top w:val="nil"/>
              <w:left w:val="nil"/>
              <w:bottom w:val="single" w:sz="4" w:space="0" w:color="auto"/>
              <w:right w:val="single" w:sz="4" w:space="0" w:color="auto"/>
            </w:tcBorders>
            <w:noWrap/>
            <w:vAlign w:val="center"/>
            <w:hideMark/>
          </w:tcPr>
          <w:p w14:paraId="031FF50A"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481 390 000</w:t>
            </w:r>
          </w:p>
        </w:tc>
        <w:tc>
          <w:tcPr>
            <w:tcW w:w="426" w:type="pct"/>
            <w:tcBorders>
              <w:top w:val="nil"/>
              <w:left w:val="nil"/>
              <w:bottom w:val="single" w:sz="4" w:space="0" w:color="auto"/>
              <w:right w:val="single" w:sz="4" w:space="0" w:color="auto"/>
            </w:tcBorders>
            <w:noWrap/>
            <w:vAlign w:val="center"/>
            <w:hideMark/>
          </w:tcPr>
          <w:p w14:paraId="7C082977"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118 749 000</w:t>
            </w:r>
          </w:p>
        </w:tc>
        <w:tc>
          <w:tcPr>
            <w:tcW w:w="414" w:type="pct"/>
            <w:tcBorders>
              <w:top w:val="nil"/>
              <w:left w:val="nil"/>
              <w:bottom w:val="single" w:sz="4" w:space="0" w:color="auto"/>
              <w:right w:val="single" w:sz="4" w:space="0" w:color="auto"/>
            </w:tcBorders>
            <w:noWrap/>
            <w:vAlign w:val="center"/>
            <w:hideMark/>
          </w:tcPr>
          <w:p w14:paraId="602BBA35"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14,6%</w:t>
            </w:r>
          </w:p>
        </w:tc>
        <w:tc>
          <w:tcPr>
            <w:tcW w:w="336" w:type="pct"/>
            <w:tcBorders>
              <w:top w:val="nil"/>
              <w:left w:val="nil"/>
              <w:bottom w:val="single" w:sz="4" w:space="0" w:color="auto"/>
              <w:right w:val="single" w:sz="4" w:space="0" w:color="auto"/>
            </w:tcBorders>
            <w:noWrap/>
            <w:vAlign w:val="center"/>
            <w:hideMark/>
          </w:tcPr>
          <w:p w14:paraId="08937D77"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254" w:type="pct"/>
            <w:tcBorders>
              <w:top w:val="nil"/>
              <w:left w:val="nil"/>
              <w:bottom w:val="single" w:sz="4" w:space="0" w:color="auto"/>
              <w:right w:val="single" w:sz="4" w:space="0" w:color="auto"/>
            </w:tcBorders>
            <w:noWrap/>
            <w:vAlign w:val="center"/>
            <w:hideMark/>
          </w:tcPr>
          <w:p w14:paraId="1D40FB86"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243" w:type="pct"/>
            <w:tcBorders>
              <w:top w:val="nil"/>
              <w:left w:val="nil"/>
              <w:bottom w:val="single" w:sz="4" w:space="0" w:color="auto"/>
              <w:right w:val="single" w:sz="4" w:space="0" w:color="auto"/>
            </w:tcBorders>
            <w:noWrap/>
            <w:vAlign w:val="center"/>
            <w:hideMark/>
          </w:tcPr>
          <w:p w14:paraId="60FE0D7B"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 </w:t>
            </w:r>
          </w:p>
        </w:tc>
      </w:tr>
      <w:tr w:rsidR="00334101" w14:paraId="646078C6" w14:textId="77777777" w:rsidTr="00334101">
        <w:trPr>
          <w:trHeight w:val="233"/>
        </w:trPr>
        <w:tc>
          <w:tcPr>
            <w:tcW w:w="394" w:type="pct"/>
            <w:tcBorders>
              <w:top w:val="single" w:sz="4" w:space="0" w:color="auto"/>
              <w:left w:val="single" w:sz="8" w:space="0" w:color="auto"/>
              <w:bottom w:val="nil"/>
              <w:right w:val="single" w:sz="4" w:space="0" w:color="auto"/>
            </w:tcBorders>
            <w:noWrap/>
            <w:vAlign w:val="center"/>
            <w:hideMark/>
          </w:tcPr>
          <w:p w14:paraId="098366B4"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38</w:t>
            </w:r>
          </w:p>
        </w:tc>
        <w:tc>
          <w:tcPr>
            <w:tcW w:w="542" w:type="pct"/>
            <w:tcBorders>
              <w:top w:val="single" w:sz="4" w:space="0" w:color="auto"/>
              <w:left w:val="nil"/>
              <w:bottom w:val="nil"/>
              <w:right w:val="single" w:sz="4" w:space="0" w:color="auto"/>
            </w:tcBorders>
            <w:noWrap/>
            <w:vAlign w:val="center"/>
            <w:hideMark/>
          </w:tcPr>
          <w:p w14:paraId="1107ABCF"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MSA</w:t>
            </w:r>
          </w:p>
        </w:tc>
        <w:tc>
          <w:tcPr>
            <w:tcW w:w="319" w:type="pct"/>
            <w:tcBorders>
              <w:top w:val="nil"/>
              <w:left w:val="nil"/>
              <w:bottom w:val="single" w:sz="4" w:space="0" w:color="auto"/>
              <w:right w:val="single" w:sz="4" w:space="0" w:color="auto"/>
            </w:tcBorders>
            <w:noWrap/>
            <w:vAlign w:val="center"/>
            <w:hideMark/>
          </w:tcPr>
          <w:p w14:paraId="6E56E250"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299" w:type="pct"/>
            <w:tcBorders>
              <w:top w:val="nil"/>
              <w:left w:val="nil"/>
              <w:bottom w:val="single" w:sz="4" w:space="0" w:color="auto"/>
              <w:right w:val="single" w:sz="4" w:space="0" w:color="auto"/>
            </w:tcBorders>
            <w:noWrap/>
            <w:vAlign w:val="center"/>
            <w:hideMark/>
          </w:tcPr>
          <w:p w14:paraId="16350728"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335" w:type="pct"/>
            <w:tcBorders>
              <w:top w:val="nil"/>
              <w:left w:val="nil"/>
              <w:bottom w:val="single" w:sz="4" w:space="0" w:color="auto"/>
              <w:right w:val="single" w:sz="4" w:space="0" w:color="auto"/>
            </w:tcBorders>
            <w:noWrap/>
            <w:vAlign w:val="center"/>
            <w:hideMark/>
          </w:tcPr>
          <w:p w14:paraId="0B60592F"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470" w:type="pct"/>
            <w:tcBorders>
              <w:top w:val="nil"/>
              <w:left w:val="nil"/>
              <w:bottom w:val="single" w:sz="4" w:space="0" w:color="auto"/>
              <w:right w:val="single" w:sz="4" w:space="0" w:color="auto"/>
            </w:tcBorders>
            <w:noWrap/>
            <w:vAlign w:val="center"/>
            <w:hideMark/>
          </w:tcPr>
          <w:p w14:paraId="0A4A16C7"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470" w:type="pct"/>
            <w:tcBorders>
              <w:top w:val="nil"/>
              <w:left w:val="nil"/>
              <w:bottom w:val="single" w:sz="4" w:space="0" w:color="auto"/>
              <w:right w:val="single" w:sz="4" w:space="0" w:color="auto"/>
            </w:tcBorders>
            <w:noWrap/>
            <w:vAlign w:val="center"/>
            <w:hideMark/>
          </w:tcPr>
          <w:p w14:paraId="57587455"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497" w:type="pct"/>
            <w:tcBorders>
              <w:top w:val="nil"/>
              <w:left w:val="nil"/>
              <w:bottom w:val="single" w:sz="4" w:space="0" w:color="auto"/>
              <w:right w:val="single" w:sz="4" w:space="0" w:color="auto"/>
            </w:tcBorders>
            <w:noWrap/>
            <w:vAlign w:val="center"/>
            <w:hideMark/>
          </w:tcPr>
          <w:p w14:paraId="7773C8E0"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426" w:type="pct"/>
            <w:tcBorders>
              <w:top w:val="nil"/>
              <w:left w:val="nil"/>
              <w:bottom w:val="single" w:sz="4" w:space="0" w:color="auto"/>
              <w:right w:val="single" w:sz="4" w:space="0" w:color="auto"/>
            </w:tcBorders>
            <w:noWrap/>
            <w:vAlign w:val="center"/>
            <w:hideMark/>
          </w:tcPr>
          <w:p w14:paraId="2FEE3E13"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414" w:type="pct"/>
            <w:tcBorders>
              <w:top w:val="nil"/>
              <w:left w:val="nil"/>
              <w:bottom w:val="single" w:sz="4" w:space="0" w:color="auto"/>
              <w:right w:val="single" w:sz="4" w:space="0" w:color="auto"/>
            </w:tcBorders>
            <w:noWrap/>
            <w:vAlign w:val="center"/>
            <w:hideMark/>
          </w:tcPr>
          <w:p w14:paraId="61D02CC0"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#DIV/0!</w:t>
            </w:r>
          </w:p>
        </w:tc>
        <w:tc>
          <w:tcPr>
            <w:tcW w:w="336" w:type="pct"/>
            <w:tcBorders>
              <w:top w:val="nil"/>
              <w:left w:val="nil"/>
              <w:bottom w:val="single" w:sz="4" w:space="0" w:color="auto"/>
              <w:right w:val="single" w:sz="4" w:space="0" w:color="auto"/>
            </w:tcBorders>
            <w:noWrap/>
            <w:vAlign w:val="center"/>
            <w:hideMark/>
          </w:tcPr>
          <w:p w14:paraId="0A51B764"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254" w:type="pct"/>
            <w:tcBorders>
              <w:top w:val="nil"/>
              <w:left w:val="nil"/>
              <w:bottom w:val="single" w:sz="4" w:space="0" w:color="auto"/>
              <w:right w:val="single" w:sz="4" w:space="0" w:color="auto"/>
            </w:tcBorders>
            <w:noWrap/>
            <w:vAlign w:val="center"/>
            <w:hideMark/>
          </w:tcPr>
          <w:p w14:paraId="7BF5318B"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243" w:type="pct"/>
            <w:tcBorders>
              <w:top w:val="nil"/>
              <w:left w:val="nil"/>
              <w:bottom w:val="single" w:sz="4" w:space="0" w:color="auto"/>
              <w:right w:val="single" w:sz="4" w:space="0" w:color="auto"/>
            </w:tcBorders>
            <w:noWrap/>
            <w:vAlign w:val="center"/>
            <w:hideMark/>
          </w:tcPr>
          <w:p w14:paraId="087AA6DF"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 </w:t>
            </w:r>
          </w:p>
        </w:tc>
      </w:tr>
      <w:tr w:rsidR="00334101" w14:paraId="0A71F47F" w14:textId="77777777" w:rsidTr="00334101">
        <w:trPr>
          <w:trHeight w:val="495"/>
        </w:trPr>
        <w:tc>
          <w:tcPr>
            <w:tcW w:w="394" w:type="pct"/>
            <w:tcBorders>
              <w:top w:val="single" w:sz="4" w:space="0" w:color="auto"/>
              <w:left w:val="single" w:sz="8" w:space="0" w:color="auto"/>
              <w:bottom w:val="single" w:sz="8" w:space="0" w:color="auto"/>
              <w:right w:val="single" w:sz="4" w:space="0" w:color="auto"/>
            </w:tcBorders>
            <w:shd w:val="clear" w:color="auto" w:fill="CCFFFF"/>
            <w:noWrap/>
            <w:vAlign w:val="center"/>
            <w:hideMark/>
          </w:tcPr>
          <w:p w14:paraId="640633DF" w14:textId="77777777" w:rsidR="00334101" w:rsidRDefault="00334101" w:rsidP="00774472">
            <w:pPr>
              <w:jc w:val="center"/>
              <w:rPr>
                <w:rFonts w:ascii="Arial" w:hAnsi="Arial" w:cs="Arial"/>
                <w:b/>
                <w:bCs/>
                <w:color w:val="0000FF"/>
                <w:sz w:val="12"/>
                <w:szCs w:val="12"/>
                <w:lang w:val="fr-CM" w:eastAsia="fr-CM"/>
              </w:rPr>
            </w:pPr>
            <w:r>
              <w:rPr>
                <w:rFonts w:ascii="Arial" w:hAnsi="Arial" w:cs="Arial"/>
                <w:b/>
                <w:bCs/>
                <w:color w:val="0000FF"/>
                <w:sz w:val="12"/>
                <w:szCs w:val="12"/>
                <w:lang w:val="fr-CM" w:eastAsia="fr-CM"/>
              </w:rPr>
              <w:t>TOTAL 1</w:t>
            </w:r>
          </w:p>
        </w:tc>
        <w:tc>
          <w:tcPr>
            <w:tcW w:w="542" w:type="pct"/>
            <w:tcBorders>
              <w:top w:val="single" w:sz="4" w:space="0" w:color="auto"/>
              <w:left w:val="nil"/>
              <w:bottom w:val="single" w:sz="8" w:space="0" w:color="auto"/>
              <w:right w:val="single" w:sz="4" w:space="0" w:color="auto"/>
            </w:tcBorders>
            <w:shd w:val="clear" w:color="auto" w:fill="CCFFFF"/>
            <w:noWrap/>
            <w:vAlign w:val="center"/>
            <w:hideMark/>
          </w:tcPr>
          <w:p w14:paraId="5D00DA16" w14:textId="77777777" w:rsidR="00334101" w:rsidRDefault="00334101" w:rsidP="00774472">
            <w:pPr>
              <w:rPr>
                <w:rFonts w:ascii="Arial" w:hAnsi="Arial" w:cs="Arial"/>
                <w:b/>
                <w:bCs/>
                <w:color w:val="0000FF"/>
                <w:sz w:val="12"/>
                <w:szCs w:val="12"/>
                <w:lang w:val="fr-CM" w:eastAsia="fr-CM"/>
              </w:rPr>
            </w:pPr>
            <w:r>
              <w:rPr>
                <w:rFonts w:ascii="Arial" w:hAnsi="Arial" w:cs="Arial"/>
                <w:b/>
                <w:bCs/>
                <w:color w:val="0000FF"/>
                <w:sz w:val="12"/>
                <w:szCs w:val="12"/>
                <w:lang w:val="fr-CM" w:eastAsia="fr-CM"/>
              </w:rPr>
              <w:t> </w:t>
            </w:r>
          </w:p>
        </w:tc>
        <w:tc>
          <w:tcPr>
            <w:tcW w:w="319" w:type="pct"/>
            <w:tcBorders>
              <w:top w:val="nil"/>
              <w:left w:val="nil"/>
              <w:bottom w:val="single" w:sz="8" w:space="0" w:color="auto"/>
              <w:right w:val="single" w:sz="4" w:space="0" w:color="auto"/>
            </w:tcBorders>
            <w:shd w:val="clear" w:color="auto" w:fill="CCFFFF"/>
            <w:noWrap/>
            <w:vAlign w:val="center"/>
            <w:hideMark/>
          </w:tcPr>
          <w:p w14:paraId="04BB634D" w14:textId="77777777" w:rsidR="00334101" w:rsidRDefault="00334101" w:rsidP="00774472">
            <w:pPr>
              <w:jc w:val="center"/>
              <w:rPr>
                <w:rFonts w:ascii="Arial" w:hAnsi="Arial" w:cs="Arial"/>
                <w:b/>
                <w:bCs/>
                <w:color w:val="0000FF"/>
                <w:sz w:val="12"/>
                <w:szCs w:val="12"/>
                <w:lang w:val="fr-CM" w:eastAsia="fr-CM"/>
              </w:rPr>
            </w:pPr>
            <w:r>
              <w:rPr>
                <w:rFonts w:ascii="Arial" w:hAnsi="Arial" w:cs="Arial"/>
                <w:b/>
                <w:bCs/>
                <w:color w:val="0000FF"/>
                <w:sz w:val="12"/>
                <w:szCs w:val="12"/>
                <w:lang w:val="fr-CM" w:eastAsia="fr-CM"/>
              </w:rPr>
              <w:t>410</w:t>
            </w:r>
          </w:p>
        </w:tc>
        <w:tc>
          <w:tcPr>
            <w:tcW w:w="299" w:type="pct"/>
            <w:tcBorders>
              <w:top w:val="nil"/>
              <w:left w:val="nil"/>
              <w:bottom w:val="single" w:sz="8" w:space="0" w:color="auto"/>
              <w:right w:val="single" w:sz="4" w:space="0" w:color="auto"/>
            </w:tcBorders>
            <w:shd w:val="clear" w:color="auto" w:fill="CCFFFF"/>
            <w:noWrap/>
            <w:vAlign w:val="center"/>
            <w:hideMark/>
          </w:tcPr>
          <w:p w14:paraId="23DD2444" w14:textId="77777777" w:rsidR="00334101" w:rsidRDefault="00334101" w:rsidP="00774472">
            <w:pPr>
              <w:jc w:val="center"/>
              <w:rPr>
                <w:rFonts w:ascii="Arial" w:hAnsi="Arial" w:cs="Arial"/>
                <w:b/>
                <w:bCs/>
                <w:color w:val="0000FF"/>
                <w:sz w:val="12"/>
                <w:szCs w:val="12"/>
                <w:lang w:val="fr-CM" w:eastAsia="fr-CM"/>
              </w:rPr>
            </w:pPr>
            <w:r>
              <w:rPr>
                <w:rFonts w:ascii="Arial" w:hAnsi="Arial" w:cs="Arial"/>
                <w:b/>
                <w:bCs/>
                <w:color w:val="0000FF"/>
                <w:sz w:val="12"/>
                <w:szCs w:val="12"/>
                <w:lang w:val="fr-CM" w:eastAsia="fr-CM"/>
              </w:rPr>
              <w:t>1 811 031</w:t>
            </w:r>
          </w:p>
        </w:tc>
        <w:tc>
          <w:tcPr>
            <w:tcW w:w="335" w:type="pct"/>
            <w:tcBorders>
              <w:top w:val="nil"/>
              <w:left w:val="nil"/>
              <w:bottom w:val="single" w:sz="8" w:space="0" w:color="auto"/>
              <w:right w:val="single" w:sz="4" w:space="0" w:color="auto"/>
            </w:tcBorders>
            <w:shd w:val="clear" w:color="auto" w:fill="CCFFFF"/>
            <w:noWrap/>
            <w:vAlign w:val="center"/>
            <w:hideMark/>
          </w:tcPr>
          <w:p w14:paraId="75C50D61" w14:textId="77777777" w:rsidR="00334101" w:rsidRDefault="00334101" w:rsidP="00774472">
            <w:pPr>
              <w:jc w:val="center"/>
              <w:rPr>
                <w:rFonts w:ascii="Arial" w:hAnsi="Arial" w:cs="Arial"/>
                <w:b/>
                <w:bCs/>
                <w:color w:val="0000FF"/>
                <w:sz w:val="12"/>
                <w:szCs w:val="12"/>
                <w:lang w:val="fr-CM" w:eastAsia="fr-CM"/>
              </w:rPr>
            </w:pPr>
            <w:r>
              <w:rPr>
                <w:rFonts w:ascii="Arial" w:hAnsi="Arial" w:cs="Arial"/>
                <w:b/>
                <w:bCs/>
                <w:color w:val="0000FF"/>
                <w:sz w:val="12"/>
                <w:szCs w:val="12"/>
                <w:lang w:val="fr-CM" w:eastAsia="fr-CM"/>
              </w:rPr>
              <w:t>2 352 210</w:t>
            </w:r>
          </w:p>
        </w:tc>
        <w:tc>
          <w:tcPr>
            <w:tcW w:w="470" w:type="pct"/>
            <w:tcBorders>
              <w:top w:val="nil"/>
              <w:left w:val="nil"/>
              <w:bottom w:val="single" w:sz="8" w:space="0" w:color="auto"/>
              <w:right w:val="single" w:sz="4" w:space="0" w:color="auto"/>
            </w:tcBorders>
            <w:shd w:val="clear" w:color="auto" w:fill="CCFFFF"/>
            <w:noWrap/>
            <w:vAlign w:val="center"/>
            <w:hideMark/>
          </w:tcPr>
          <w:p w14:paraId="239F49C9" w14:textId="77777777" w:rsidR="00334101" w:rsidRDefault="00334101" w:rsidP="00774472">
            <w:pPr>
              <w:jc w:val="center"/>
              <w:rPr>
                <w:rFonts w:ascii="Arial" w:hAnsi="Arial" w:cs="Arial"/>
                <w:b/>
                <w:bCs/>
                <w:color w:val="0000FF"/>
                <w:sz w:val="12"/>
                <w:szCs w:val="12"/>
                <w:lang w:val="fr-CM" w:eastAsia="fr-CM"/>
              </w:rPr>
            </w:pPr>
            <w:r>
              <w:rPr>
                <w:rFonts w:ascii="Arial" w:hAnsi="Arial" w:cs="Arial"/>
                <w:b/>
                <w:bCs/>
                <w:color w:val="0000FF"/>
                <w:sz w:val="12"/>
                <w:szCs w:val="12"/>
                <w:lang w:val="fr-CM" w:eastAsia="fr-CM"/>
              </w:rPr>
              <w:t>86 232 722 452</w:t>
            </w:r>
          </w:p>
        </w:tc>
        <w:tc>
          <w:tcPr>
            <w:tcW w:w="470" w:type="pct"/>
            <w:tcBorders>
              <w:top w:val="nil"/>
              <w:left w:val="nil"/>
              <w:bottom w:val="single" w:sz="8" w:space="0" w:color="auto"/>
              <w:right w:val="single" w:sz="4" w:space="0" w:color="auto"/>
            </w:tcBorders>
            <w:shd w:val="clear" w:color="auto" w:fill="CCFFFF"/>
            <w:noWrap/>
            <w:vAlign w:val="center"/>
            <w:hideMark/>
          </w:tcPr>
          <w:p w14:paraId="30DE6E20" w14:textId="77777777" w:rsidR="00334101" w:rsidRDefault="00334101" w:rsidP="00774472">
            <w:pPr>
              <w:jc w:val="center"/>
              <w:rPr>
                <w:rFonts w:ascii="Arial" w:hAnsi="Arial" w:cs="Arial"/>
                <w:b/>
                <w:bCs/>
                <w:color w:val="0000FF"/>
                <w:sz w:val="12"/>
                <w:szCs w:val="12"/>
                <w:lang w:val="fr-CM" w:eastAsia="fr-CM"/>
              </w:rPr>
            </w:pPr>
            <w:r>
              <w:rPr>
                <w:rFonts w:ascii="Arial" w:hAnsi="Arial" w:cs="Arial"/>
                <w:b/>
                <w:bCs/>
                <w:color w:val="0000FF"/>
                <w:sz w:val="12"/>
                <w:szCs w:val="12"/>
                <w:lang w:val="fr-CM" w:eastAsia="fr-CM"/>
              </w:rPr>
              <w:t>94 214 953 008</w:t>
            </w:r>
          </w:p>
        </w:tc>
        <w:tc>
          <w:tcPr>
            <w:tcW w:w="497" w:type="pct"/>
            <w:tcBorders>
              <w:top w:val="nil"/>
              <w:left w:val="nil"/>
              <w:bottom w:val="single" w:sz="8" w:space="0" w:color="auto"/>
              <w:right w:val="single" w:sz="4" w:space="0" w:color="auto"/>
            </w:tcBorders>
            <w:shd w:val="clear" w:color="auto" w:fill="CCFFFF"/>
            <w:noWrap/>
            <w:vAlign w:val="center"/>
            <w:hideMark/>
          </w:tcPr>
          <w:p w14:paraId="60338DC0" w14:textId="77777777" w:rsidR="00334101" w:rsidRDefault="00334101" w:rsidP="00774472">
            <w:pPr>
              <w:jc w:val="center"/>
              <w:rPr>
                <w:rFonts w:ascii="Arial" w:hAnsi="Arial" w:cs="Arial"/>
                <w:b/>
                <w:bCs/>
                <w:color w:val="0000FF"/>
                <w:sz w:val="12"/>
                <w:szCs w:val="12"/>
                <w:lang w:val="fr-CM" w:eastAsia="fr-CM"/>
              </w:rPr>
            </w:pPr>
            <w:r>
              <w:rPr>
                <w:rFonts w:ascii="Arial" w:hAnsi="Arial" w:cs="Arial"/>
                <w:b/>
                <w:bCs/>
                <w:color w:val="0000FF"/>
                <w:sz w:val="12"/>
                <w:szCs w:val="12"/>
                <w:lang w:val="fr-CM" w:eastAsia="fr-CM"/>
              </w:rPr>
              <w:t>57 576 124 922</w:t>
            </w:r>
          </w:p>
        </w:tc>
        <w:tc>
          <w:tcPr>
            <w:tcW w:w="426" w:type="pct"/>
            <w:tcBorders>
              <w:top w:val="nil"/>
              <w:left w:val="nil"/>
              <w:bottom w:val="single" w:sz="8" w:space="0" w:color="auto"/>
              <w:right w:val="single" w:sz="4" w:space="0" w:color="auto"/>
            </w:tcBorders>
            <w:shd w:val="clear" w:color="auto" w:fill="CCFFFF"/>
            <w:noWrap/>
            <w:vAlign w:val="center"/>
            <w:hideMark/>
          </w:tcPr>
          <w:p w14:paraId="34D1ED92" w14:textId="77777777" w:rsidR="00334101" w:rsidRDefault="00334101" w:rsidP="00774472">
            <w:pPr>
              <w:jc w:val="center"/>
              <w:rPr>
                <w:rFonts w:ascii="Arial" w:hAnsi="Arial" w:cs="Arial"/>
                <w:b/>
                <w:bCs/>
                <w:color w:val="0000FF"/>
                <w:sz w:val="12"/>
                <w:szCs w:val="12"/>
                <w:lang w:val="fr-CM" w:eastAsia="fr-CM"/>
              </w:rPr>
            </w:pPr>
            <w:r>
              <w:rPr>
                <w:rFonts w:ascii="Arial" w:hAnsi="Arial" w:cs="Arial"/>
                <w:b/>
                <w:bCs/>
                <w:color w:val="0000FF"/>
                <w:sz w:val="12"/>
                <w:szCs w:val="12"/>
                <w:lang w:val="fr-CM" w:eastAsia="fr-CM"/>
              </w:rPr>
              <w:t>7 056 704 093</w:t>
            </w:r>
          </w:p>
        </w:tc>
        <w:tc>
          <w:tcPr>
            <w:tcW w:w="414" w:type="pct"/>
            <w:tcBorders>
              <w:top w:val="nil"/>
              <w:left w:val="nil"/>
              <w:bottom w:val="single" w:sz="8" w:space="0" w:color="auto"/>
              <w:right w:val="single" w:sz="4" w:space="0" w:color="auto"/>
            </w:tcBorders>
            <w:shd w:val="clear" w:color="auto" w:fill="CCFFFF"/>
            <w:noWrap/>
            <w:vAlign w:val="center"/>
            <w:hideMark/>
          </w:tcPr>
          <w:p w14:paraId="7493C650" w14:textId="77777777" w:rsidR="00334101" w:rsidRDefault="00334101" w:rsidP="00774472">
            <w:pPr>
              <w:jc w:val="center"/>
              <w:rPr>
                <w:rFonts w:ascii="Arial" w:hAnsi="Arial" w:cs="Arial"/>
                <w:b/>
                <w:bCs/>
                <w:color w:val="0000FF"/>
                <w:sz w:val="12"/>
                <w:szCs w:val="12"/>
                <w:lang w:val="fr-CM" w:eastAsia="fr-CM"/>
              </w:rPr>
            </w:pPr>
            <w:r>
              <w:rPr>
                <w:rFonts w:ascii="Arial" w:hAnsi="Arial" w:cs="Arial"/>
                <w:b/>
                <w:bCs/>
                <w:color w:val="0000FF"/>
                <w:sz w:val="12"/>
                <w:szCs w:val="12"/>
                <w:lang w:val="fr-CM" w:eastAsia="fr-CM"/>
              </w:rPr>
              <w:t>7,5%</w:t>
            </w:r>
          </w:p>
        </w:tc>
        <w:tc>
          <w:tcPr>
            <w:tcW w:w="336" w:type="pct"/>
            <w:tcBorders>
              <w:top w:val="nil"/>
              <w:left w:val="nil"/>
              <w:bottom w:val="single" w:sz="8" w:space="0" w:color="auto"/>
              <w:right w:val="single" w:sz="4" w:space="0" w:color="auto"/>
            </w:tcBorders>
            <w:shd w:val="clear" w:color="auto" w:fill="CCFFFF"/>
            <w:noWrap/>
            <w:vAlign w:val="center"/>
            <w:hideMark/>
          </w:tcPr>
          <w:p w14:paraId="642BE7D1" w14:textId="77777777" w:rsidR="00334101" w:rsidRDefault="00334101" w:rsidP="00774472">
            <w:pPr>
              <w:jc w:val="center"/>
              <w:rPr>
                <w:rFonts w:ascii="Arial" w:hAnsi="Arial" w:cs="Arial"/>
                <w:b/>
                <w:bCs/>
                <w:color w:val="0000FF"/>
                <w:sz w:val="12"/>
                <w:szCs w:val="12"/>
                <w:lang w:val="fr-CM" w:eastAsia="fr-CM"/>
              </w:rPr>
            </w:pPr>
            <w:r>
              <w:rPr>
                <w:rFonts w:ascii="Arial" w:hAnsi="Arial" w:cs="Arial"/>
                <w:b/>
                <w:bCs/>
                <w:color w:val="0000FF"/>
                <w:sz w:val="12"/>
                <w:szCs w:val="12"/>
                <w:lang w:val="fr-CM" w:eastAsia="fr-CM"/>
              </w:rPr>
              <w:t>39,3%</w:t>
            </w:r>
          </w:p>
        </w:tc>
        <w:tc>
          <w:tcPr>
            <w:tcW w:w="254" w:type="pct"/>
            <w:tcBorders>
              <w:top w:val="nil"/>
              <w:left w:val="nil"/>
              <w:bottom w:val="single" w:sz="8" w:space="0" w:color="auto"/>
              <w:right w:val="single" w:sz="4" w:space="0" w:color="auto"/>
            </w:tcBorders>
            <w:shd w:val="clear" w:color="auto" w:fill="CCFFFF"/>
            <w:noWrap/>
            <w:vAlign w:val="center"/>
            <w:hideMark/>
          </w:tcPr>
          <w:p w14:paraId="03692767" w14:textId="77777777" w:rsidR="00334101" w:rsidRDefault="00334101" w:rsidP="00774472">
            <w:pPr>
              <w:jc w:val="center"/>
              <w:rPr>
                <w:rFonts w:ascii="Arial" w:hAnsi="Arial" w:cs="Arial"/>
                <w:b/>
                <w:bCs/>
                <w:color w:val="0000FF"/>
                <w:sz w:val="12"/>
                <w:szCs w:val="12"/>
                <w:lang w:val="fr-CM" w:eastAsia="fr-CM"/>
              </w:rPr>
            </w:pPr>
            <w:r>
              <w:rPr>
                <w:rFonts w:ascii="Arial" w:hAnsi="Arial" w:cs="Arial"/>
                <w:b/>
                <w:bCs/>
                <w:color w:val="0000FF"/>
                <w:sz w:val="12"/>
                <w:szCs w:val="12"/>
                <w:lang w:val="fr-CM" w:eastAsia="fr-CM"/>
              </w:rPr>
              <w:t>7,5%</w:t>
            </w:r>
          </w:p>
        </w:tc>
        <w:tc>
          <w:tcPr>
            <w:tcW w:w="243" w:type="pct"/>
            <w:tcBorders>
              <w:top w:val="nil"/>
              <w:left w:val="nil"/>
              <w:bottom w:val="single" w:sz="8" w:space="0" w:color="auto"/>
              <w:right w:val="single" w:sz="4" w:space="0" w:color="auto"/>
            </w:tcBorders>
            <w:shd w:val="clear" w:color="auto" w:fill="CCFFFF"/>
            <w:noWrap/>
            <w:vAlign w:val="center"/>
            <w:hideMark/>
          </w:tcPr>
          <w:p w14:paraId="74195229" w14:textId="77777777" w:rsidR="00334101" w:rsidRDefault="00334101" w:rsidP="00774472">
            <w:pPr>
              <w:jc w:val="center"/>
              <w:rPr>
                <w:rFonts w:ascii="Arial" w:hAnsi="Arial" w:cs="Arial"/>
                <w:b/>
                <w:bCs/>
                <w:color w:val="0000FF"/>
                <w:sz w:val="12"/>
                <w:szCs w:val="12"/>
                <w:lang w:val="fr-CM" w:eastAsia="fr-CM"/>
              </w:rPr>
            </w:pPr>
            <w:r>
              <w:rPr>
                <w:rFonts w:ascii="Arial" w:hAnsi="Arial" w:cs="Arial"/>
                <w:b/>
                <w:bCs/>
                <w:color w:val="0000FF"/>
                <w:sz w:val="12"/>
                <w:szCs w:val="12"/>
                <w:lang w:val="fr-CM" w:eastAsia="fr-CM"/>
              </w:rPr>
              <w:t>11,4%</w:t>
            </w:r>
          </w:p>
        </w:tc>
      </w:tr>
      <w:tr w:rsidR="00334101" w14:paraId="1461F4DD" w14:textId="77777777" w:rsidTr="00334101">
        <w:trPr>
          <w:trHeight w:val="390"/>
        </w:trPr>
        <w:tc>
          <w:tcPr>
            <w:tcW w:w="394" w:type="pct"/>
            <w:tcBorders>
              <w:top w:val="nil"/>
              <w:left w:val="single" w:sz="8" w:space="0" w:color="auto"/>
              <w:bottom w:val="single" w:sz="4" w:space="0" w:color="auto"/>
              <w:right w:val="single" w:sz="4" w:space="0" w:color="auto"/>
            </w:tcBorders>
            <w:noWrap/>
            <w:vAlign w:val="center"/>
            <w:hideMark/>
          </w:tcPr>
          <w:p w14:paraId="268A6795"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1</w:t>
            </w:r>
          </w:p>
        </w:tc>
        <w:tc>
          <w:tcPr>
            <w:tcW w:w="542" w:type="pct"/>
            <w:tcBorders>
              <w:top w:val="single" w:sz="4" w:space="0" w:color="auto"/>
              <w:left w:val="nil"/>
              <w:bottom w:val="nil"/>
              <w:right w:val="single" w:sz="4" w:space="0" w:color="auto"/>
            </w:tcBorders>
            <w:shd w:val="clear" w:color="auto" w:fill="FFFFFF"/>
            <w:noWrap/>
            <w:vAlign w:val="center"/>
            <w:hideMark/>
          </w:tcPr>
          <w:p w14:paraId="26B473E1"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PADME</w:t>
            </w:r>
          </w:p>
        </w:tc>
        <w:tc>
          <w:tcPr>
            <w:tcW w:w="319" w:type="pct"/>
            <w:tcBorders>
              <w:top w:val="nil"/>
              <w:left w:val="nil"/>
              <w:bottom w:val="single" w:sz="4" w:space="0" w:color="auto"/>
              <w:right w:val="single" w:sz="4" w:space="0" w:color="auto"/>
            </w:tcBorders>
            <w:noWrap/>
            <w:vAlign w:val="center"/>
            <w:hideMark/>
          </w:tcPr>
          <w:p w14:paraId="73CE53C7"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48</w:t>
            </w:r>
          </w:p>
        </w:tc>
        <w:tc>
          <w:tcPr>
            <w:tcW w:w="299" w:type="pct"/>
            <w:tcBorders>
              <w:top w:val="nil"/>
              <w:left w:val="nil"/>
              <w:bottom w:val="single" w:sz="4" w:space="0" w:color="auto"/>
              <w:right w:val="single" w:sz="4" w:space="0" w:color="auto"/>
            </w:tcBorders>
            <w:noWrap/>
            <w:vAlign w:val="center"/>
            <w:hideMark/>
          </w:tcPr>
          <w:p w14:paraId="4D70FFB7"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95 819</w:t>
            </w:r>
          </w:p>
        </w:tc>
        <w:tc>
          <w:tcPr>
            <w:tcW w:w="335" w:type="pct"/>
            <w:tcBorders>
              <w:top w:val="nil"/>
              <w:left w:val="nil"/>
              <w:bottom w:val="single" w:sz="4" w:space="0" w:color="auto"/>
              <w:right w:val="single" w:sz="4" w:space="0" w:color="auto"/>
            </w:tcBorders>
            <w:noWrap/>
            <w:vAlign w:val="center"/>
            <w:hideMark/>
          </w:tcPr>
          <w:p w14:paraId="030EE43A"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109 648</w:t>
            </w:r>
          </w:p>
        </w:tc>
        <w:tc>
          <w:tcPr>
            <w:tcW w:w="470" w:type="pct"/>
            <w:tcBorders>
              <w:top w:val="nil"/>
              <w:left w:val="nil"/>
              <w:bottom w:val="single" w:sz="4" w:space="0" w:color="auto"/>
              <w:right w:val="single" w:sz="4" w:space="0" w:color="auto"/>
            </w:tcBorders>
            <w:noWrap/>
            <w:vAlign w:val="center"/>
            <w:hideMark/>
          </w:tcPr>
          <w:p w14:paraId="6D564941"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7 295 185 000</w:t>
            </w:r>
          </w:p>
        </w:tc>
        <w:tc>
          <w:tcPr>
            <w:tcW w:w="470" w:type="pct"/>
            <w:tcBorders>
              <w:top w:val="nil"/>
              <w:left w:val="nil"/>
              <w:bottom w:val="single" w:sz="4" w:space="0" w:color="auto"/>
              <w:right w:val="single" w:sz="4" w:space="0" w:color="auto"/>
            </w:tcBorders>
            <w:noWrap/>
            <w:vAlign w:val="center"/>
            <w:hideMark/>
          </w:tcPr>
          <w:p w14:paraId="224527B2"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25 703 830 000</w:t>
            </w:r>
          </w:p>
        </w:tc>
        <w:tc>
          <w:tcPr>
            <w:tcW w:w="497" w:type="pct"/>
            <w:tcBorders>
              <w:top w:val="nil"/>
              <w:left w:val="nil"/>
              <w:bottom w:val="single" w:sz="4" w:space="0" w:color="auto"/>
              <w:right w:val="single" w:sz="4" w:space="0" w:color="auto"/>
            </w:tcBorders>
            <w:noWrap/>
            <w:vAlign w:val="center"/>
            <w:hideMark/>
          </w:tcPr>
          <w:p w14:paraId="5210A36A"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38 663 665 000</w:t>
            </w:r>
          </w:p>
        </w:tc>
        <w:tc>
          <w:tcPr>
            <w:tcW w:w="426" w:type="pct"/>
            <w:tcBorders>
              <w:top w:val="nil"/>
              <w:left w:val="nil"/>
              <w:bottom w:val="single" w:sz="4" w:space="0" w:color="auto"/>
              <w:right w:val="single" w:sz="4" w:space="0" w:color="auto"/>
            </w:tcBorders>
            <w:noWrap/>
            <w:vAlign w:val="center"/>
            <w:hideMark/>
          </w:tcPr>
          <w:p w14:paraId="635A0BD9"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971 830 000</w:t>
            </w:r>
          </w:p>
        </w:tc>
        <w:tc>
          <w:tcPr>
            <w:tcW w:w="414" w:type="pct"/>
            <w:tcBorders>
              <w:top w:val="nil"/>
              <w:left w:val="nil"/>
              <w:bottom w:val="single" w:sz="4" w:space="0" w:color="auto"/>
              <w:right w:val="single" w:sz="4" w:space="0" w:color="auto"/>
            </w:tcBorders>
            <w:noWrap/>
            <w:vAlign w:val="center"/>
            <w:hideMark/>
          </w:tcPr>
          <w:p w14:paraId="108564B8"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3,8%</w:t>
            </w:r>
          </w:p>
        </w:tc>
        <w:tc>
          <w:tcPr>
            <w:tcW w:w="336" w:type="pct"/>
            <w:tcBorders>
              <w:top w:val="nil"/>
              <w:left w:val="nil"/>
              <w:bottom w:val="single" w:sz="4" w:space="0" w:color="auto"/>
              <w:right w:val="single" w:sz="4" w:space="0" w:color="auto"/>
            </w:tcBorders>
            <w:noWrap/>
            <w:vAlign w:val="center"/>
            <w:hideMark/>
          </w:tcPr>
          <w:p w14:paraId="687594FF"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94,0%</w:t>
            </w:r>
          </w:p>
        </w:tc>
        <w:tc>
          <w:tcPr>
            <w:tcW w:w="254" w:type="pct"/>
            <w:tcBorders>
              <w:top w:val="nil"/>
              <w:left w:val="nil"/>
              <w:bottom w:val="single" w:sz="4" w:space="0" w:color="auto"/>
              <w:right w:val="single" w:sz="4" w:space="0" w:color="auto"/>
            </w:tcBorders>
            <w:noWrap/>
            <w:vAlign w:val="center"/>
            <w:hideMark/>
          </w:tcPr>
          <w:p w14:paraId="01E1F6A6"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8,0%</w:t>
            </w:r>
          </w:p>
        </w:tc>
        <w:tc>
          <w:tcPr>
            <w:tcW w:w="243" w:type="pct"/>
            <w:tcBorders>
              <w:top w:val="nil"/>
              <w:left w:val="nil"/>
              <w:bottom w:val="single" w:sz="4" w:space="0" w:color="auto"/>
              <w:right w:val="single" w:sz="4" w:space="0" w:color="auto"/>
            </w:tcBorders>
            <w:noWrap/>
            <w:vAlign w:val="center"/>
            <w:hideMark/>
          </w:tcPr>
          <w:p w14:paraId="54BFE305"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 </w:t>
            </w:r>
          </w:p>
        </w:tc>
      </w:tr>
      <w:tr w:rsidR="00334101" w14:paraId="6D115190" w14:textId="77777777" w:rsidTr="00334101">
        <w:trPr>
          <w:trHeight w:val="390"/>
        </w:trPr>
        <w:tc>
          <w:tcPr>
            <w:tcW w:w="394" w:type="pct"/>
            <w:tcBorders>
              <w:top w:val="nil"/>
              <w:left w:val="single" w:sz="8" w:space="0" w:color="auto"/>
              <w:bottom w:val="single" w:sz="4" w:space="0" w:color="auto"/>
              <w:right w:val="single" w:sz="4" w:space="0" w:color="auto"/>
            </w:tcBorders>
            <w:noWrap/>
            <w:vAlign w:val="center"/>
            <w:hideMark/>
          </w:tcPr>
          <w:p w14:paraId="0CFB6BB9"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2</w:t>
            </w:r>
          </w:p>
        </w:tc>
        <w:tc>
          <w:tcPr>
            <w:tcW w:w="542" w:type="pct"/>
            <w:tcBorders>
              <w:top w:val="single" w:sz="4" w:space="0" w:color="auto"/>
              <w:left w:val="nil"/>
              <w:bottom w:val="nil"/>
              <w:right w:val="single" w:sz="4" w:space="0" w:color="auto"/>
            </w:tcBorders>
            <w:shd w:val="clear" w:color="auto" w:fill="FFFFFF"/>
            <w:noWrap/>
            <w:vAlign w:val="center"/>
            <w:hideMark/>
          </w:tcPr>
          <w:p w14:paraId="24605CD8"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PAPME</w:t>
            </w:r>
          </w:p>
        </w:tc>
        <w:tc>
          <w:tcPr>
            <w:tcW w:w="319" w:type="pct"/>
            <w:tcBorders>
              <w:top w:val="nil"/>
              <w:left w:val="nil"/>
              <w:bottom w:val="single" w:sz="4" w:space="0" w:color="auto"/>
              <w:right w:val="single" w:sz="4" w:space="0" w:color="auto"/>
            </w:tcBorders>
            <w:noWrap/>
            <w:vAlign w:val="center"/>
            <w:hideMark/>
          </w:tcPr>
          <w:p w14:paraId="1FD68CA2"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12</w:t>
            </w:r>
          </w:p>
        </w:tc>
        <w:tc>
          <w:tcPr>
            <w:tcW w:w="299" w:type="pct"/>
            <w:tcBorders>
              <w:top w:val="nil"/>
              <w:left w:val="nil"/>
              <w:bottom w:val="single" w:sz="4" w:space="0" w:color="auto"/>
              <w:right w:val="single" w:sz="4" w:space="0" w:color="auto"/>
            </w:tcBorders>
            <w:noWrap/>
            <w:vAlign w:val="center"/>
            <w:hideMark/>
          </w:tcPr>
          <w:p w14:paraId="04DDE53E"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24 955</w:t>
            </w:r>
          </w:p>
        </w:tc>
        <w:tc>
          <w:tcPr>
            <w:tcW w:w="335" w:type="pct"/>
            <w:tcBorders>
              <w:top w:val="nil"/>
              <w:left w:val="nil"/>
              <w:bottom w:val="single" w:sz="4" w:space="0" w:color="auto"/>
              <w:right w:val="single" w:sz="4" w:space="0" w:color="auto"/>
            </w:tcBorders>
            <w:noWrap/>
            <w:vAlign w:val="center"/>
            <w:hideMark/>
          </w:tcPr>
          <w:p w14:paraId="4FB02C73"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24 955</w:t>
            </w:r>
          </w:p>
        </w:tc>
        <w:tc>
          <w:tcPr>
            <w:tcW w:w="470" w:type="pct"/>
            <w:tcBorders>
              <w:top w:val="nil"/>
              <w:left w:val="nil"/>
              <w:bottom w:val="single" w:sz="4" w:space="0" w:color="auto"/>
              <w:right w:val="single" w:sz="4" w:space="0" w:color="auto"/>
            </w:tcBorders>
            <w:noWrap/>
            <w:vAlign w:val="center"/>
            <w:hideMark/>
          </w:tcPr>
          <w:p w14:paraId="34A62912"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754 681 645</w:t>
            </w:r>
          </w:p>
        </w:tc>
        <w:tc>
          <w:tcPr>
            <w:tcW w:w="470" w:type="pct"/>
            <w:tcBorders>
              <w:top w:val="nil"/>
              <w:left w:val="nil"/>
              <w:bottom w:val="single" w:sz="4" w:space="0" w:color="auto"/>
              <w:right w:val="single" w:sz="4" w:space="0" w:color="auto"/>
            </w:tcBorders>
            <w:noWrap/>
            <w:vAlign w:val="center"/>
            <w:hideMark/>
          </w:tcPr>
          <w:p w14:paraId="65826397"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137 044 407</w:t>
            </w:r>
          </w:p>
        </w:tc>
        <w:tc>
          <w:tcPr>
            <w:tcW w:w="497" w:type="pct"/>
            <w:tcBorders>
              <w:top w:val="nil"/>
              <w:left w:val="nil"/>
              <w:bottom w:val="single" w:sz="4" w:space="0" w:color="auto"/>
              <w:right w:val="single" w:sz="4" w:space="0" w:color="auto"/>
            </w:tcBorders>
            <w:noWrap/>
            <w:vAlign w:val="center"/>
            <w:hideMark/>
          </w:tcPr>
          <w:p w14:paraId="56337FB4"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147 263 000</w:t>
            </w:r>
          </w:p>
        </w:tc>
        <w:tc>
          <w:tcPr>
            <w:tcW w:w="426" w:type="pct"/>
            <w:tcBorders>
              <w:top w:val="nil"/>
              <w:left w:val="nil"/>
              <w:bottom w:val="single" w:sz="4" w:space="0" w:color="auto"/>
              <w:right w:val="single" w:sz="4" w:space="0" w:color="auto"/>
            </w:tcBorders>
            <w:noWrap/>
            <w:vAlign w:val="center"/>
            <w:hideMark/>
          </w:tcPr>
          <w:p w14:paraId="10B71328"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23 084 141</w:t>
            </w:r>
          </w:p>
        </w:tc>
        <w:tc>
          <w:tcPr>
            <w:tcW w:w="414" w:type="pct"/>
            <w:tcBorders>
              <w:top w:val="nil"/>
              <w:left w:val="nil"/>
              <w:bottom w:val="single" w:sz="4" w:space="0" w:color="auto"/>
              <w:right w:val="single" w:sz="4" w:space="0" w:color="auto"/>
            </w:tcBorders>
            <w:noWrap/>
            <w:vAlign w:val="center"/>
            <w:hideMark/>
          </w:tcPr>
          <w:p w14:paraId="5A66952F"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16,8%</w:t>
            </w:r>
          </w:p>
        </w:tc>
        <w:tc>
          <w:tcPr>
            <w:tcW w:w="336" w:type="pct"/>
            <w:tcBorders>
              <w:top w:val="nil"/>
              <w:left w:val="nil"/>
              <w:bottom w:val="single" w:sz="4" w:space="0" w:color="auto"/>
              <w:right w:val="single" w:sz="4" w:space="0" w:color="auto"/>
            </w:tcBorders>
            <w:noWrap/>
            <w:vAlign w:val="center"/>
            <w:hideMark/>
          </w:tcPr>
          <w:p w14:paraId="2C7619FF"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39,0%</w:t>
            </w:r>
          </w:p>
        </w:tc>
        <w:tc>
          <w:tcPr>
            <w:tcW w:w="254" w:type="pct"/>
            <w:tcBorders>
              <w:top w:val="nil"/>
              <w:left w:val="nil"/>
              <w:bottom w:val="single" w:sz="4" w:space="0" w:color="auto"/>
              <w:right w:val="single" w:sz="4" w:space="0" w:color="auto"/>
            </w:tcBorders>
            <w:noWrap/>
            <w:vAlign w:val="center"/>
            <w:hideMark/>
          </w:tcPr>
          <w:p w14:paraId="49D01105"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243" w:type="pct"/>
            <w:tcBorders>
              <w:top w:val="nil"/>
              <w:left w:val="nil"/>
              <w:bottom w:val="single" w:sz="4" w:space="0" w:color="auto"/>
              <w:right w:val="single" w:sz="4" w:space="0" w:color="auto"/>
            </w:tcBorders>
            <w:noWrap/>
            <w:vAlign w:val="center"/>
            <w:hideMark/>
          </w:tcPr>
          <w:p w14:paraId="4E29CE4C"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 </w:t>
            </w:r>
          </w:p>
        </w:tc>
      </w:tr>
      <w:tr w:rsidR="00334101" w14:paraId="30510A6E" w14:textId="77777777" w:rsidTr="00334101">
        <w:trPr>
          <w:trHeight w:val="390"/>
        </w:trPr>
        <w:tc>
          <w:tcPr>
            <w:tcW w:w="394" w:type="pct"/>
            <w:tcBorders>
              <w:top w:val="nil"/>
              <w:left w:val="single" w:sz="8" w:space="0" w:color="auto"/>
              <w:bottom w:val="single" w:sz="4" w:space="0" w:color="auto"/>
              <w:right w:val="single" w:sz="4" w:space="0" w:color="auto"/>
            </w:tcBorders>
            <w:noWrap/>
            <w:vAlign w:val="center"/>
            <w:hideMark/>
          </w:tcPr>
          <w:p w14:paraId="4C72E5A4"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3</w:t>
            </w:r>
          </w:p>
        </w:tc>
        <w:tc>
          <w:tcPr>
            <w:tcW w:w="542" w:type="pct"/>
            <w:tcBorders>
              <w:top w:val="single" w:sz="4" w:space="0" w:color="auto"/>
              <w:left w:val="nil"/>
              <w:bottom w:val="nil"/>
              <w:right w:val="single" w:sz="4" w:space="0" w:color="auto"/>
            </w:tcBorders>
            <w:shd w:val="clear" w:color="auto" w:fill="FFFFFF"/>
            <w:noWrap/>
            <w:vAlign w:val="center"/>
            <w:hideMark/>
          </w:tcPr>
          <w:p w14:paraId="6EE0A6CE"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VITAL-FINANCE</w:t>
            </w:r>
          </w:p>
        </w:tc>
        <w:tc>
          <w:tcPr>
            <w:tcW w:w="319" w:type="pct"/>
            <w:tcBorders>
              <w:top w:val="nil"/>
              <w:left w:val="nil"/>
              <w:bottom w:val="single" w:sz="4" w:space="0" w:color="auto"/>
              <w:right w:val="single" w:sz="4" w:space="0" w:color="auto"/>
            </w:tcBorders>
            <w:noWrap/>
            <w:vAlign w:val="center"/>
            <w:hideMark/>
          </w:tcPr>
          <w:p w14:paraId="3B6C320F"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19</w:t>
            </w:r>
          </w:p>
        </w:tc>
        <w:tc>
          <w:tcPr>
            <w:tcW w:w="299" w:type="pct"/>
            <w:tcBorders>
              <w:top w:val="nil"/>
              <w:left w:val="nil"/>
              <w:bottom w:val="single" w:sz="4" w:space="0" w:color="auto"/>
              <w:right w:val="single" w:sz="4" w:space="0" w:color="auto"/>
            </w:tcBorders>
            <w:noWrap/>
            <w:vAlign w:val="center"/>
            <w:hideMark/>
          </w:tcPr>
          <w:p w14:paraId="40C941CA"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28 904</w:t>
            </w:r>
          </w:p>
        </w:tc>
        <w:tc>
          <w:tcPr>
            <w:tcW w:w="335" w:type="pct"/>
            <w:tcBorders>
              <w:top w:val="nil"/>
              <w:left w:val="nil"/>
              <w:bottom w:val="single" w:sz="4" w:space="0" w:color="auto"/>
              <w:right w:val="single" w:sz="4" w:space="0" w:color="auto"/>
            </w:tcBorders>
            <w:noWrap/>
            <w:vAlign w:val="center"/>
            <w:hideMark/>
          </w:tcPr>
          <w:p w14:paraId="03EDC225"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28 904</w:t>
            </w:r>
          </w:p>
        </w:tc>
        <w:tc>
          <w:tcPr>
            <w:tcW w:w="470" w:type="pct"/>
            <w:tcBorders>
              <w:top w:val="nil"/>
              <w:left w:val="nil"/>
              <w:bottom w:val="single" w:sz="4" w:space="0" w:color="auto"/>
              <w:right w:val="single" w:sz="4" w:space="0" w:color="auto"/>
            </w:tcBorders>
            <w:noWrap/>
            <w:vAlign w:val="center"/>
            <w:hideMark/>
          </w:tcPr>
          <w:p w14:paraId="533DBE29"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2 126 403 000</w:t>
            </w:r>
          </w:p>
        </w:tc>
        <w:tc>
          <w:tcPr>
            <w:tcW w:w="470" w:type="pct"/>
            <w:tcBorders>
              <w:top w:val="nil"/>
              <w:left w:val="nil"/>
              <w:bottom w:val="single" w:sz="4" w:space="0" w:color="auto"/>
              <w:right w:val="single" w:sz="4" w:space="0" w:color="auto"/>
            </w:tcBorders>
            <w:noWrap/>
            <w:vAlign w:val="center"/>
            <w:hideMark/>
          </w:tcPr>
          <w:p w14:paraId="02B517FF"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8 537 833 000</w:t>
            </w:r>
          </w:p>
        </w:tc>
        <w:tc>
          <w:tcPr>
            <w:tcW w:w="497" w:type="pct"/>
            <w:tcBorders>
              <w:top w:val="nil"/>
              <w:left w:val="nil"/>
              <w:bottom w:val="single" w:sz="4" w:space="0" w:color="auto"/>
              <w:right w:val="single" w:sz="4" w:space="0" w:color="auto"/>
            </w:tcBorders>
            <w:noWrap/>
            <w:vAlign w:val="center"/>
            <w:hideMark/>
          </w:tcPr>
          <w:p w14:paraId="786630BB"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5 617 340 000</w:t>
            </w:r>
          </w:p>
        </w:tc>
        <w:tc>
          <w:tcPr>
            <w:tcW w:w="426" w:type="pct"/>
            <w:tcBorders>
              <w:top w:val="nil"/>
              <w:left w:val="nil"/>
              <w:bottom w:val="single" w:sz="4" w:space="0" w:color="auto"/>
              <w:right w:val="single" w:sz="4" w:space="0" w:color="auto"/>
            </w:tcBorders>
            <w:noWrap/>
            <w:vAlign w:val="center"/>
            <w:hideMark/>
          </w:tcPr>
          <w:p w14:paraId="03685E64"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642 915 000</w:t>
            </w:r>
          </w:p>
        </w:tc>
        <w:tc>
          <w:tcPr>
            <w:tcW w:w="414" w:type="pct"/>
            <w:tcBorders>
              <w:top w:val="nil"/>
              <w:left w:val="nil"/>
              <w:bottom w:val="single" w:sz="4" w:space="0" w:color="auto"/>
              <w:right w:val="single" w:sz="4" w:space="0" w:color="auto"/>
            </w:tcBorders>
            <w:noWrap/>
            <w:vAlign w:val="center"/>
            <w:hideMark/>
          </w:tcPr>
          <w:p w14:paraId="55F9CE76"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7,5%</w:t>
            </w:r>
          </w:p>
        </w:tc>
        <w:tc>
          <w:tcPr>
            <w:tcW w:w="336" w:type="pct"/>
            <w:tcBorders>
              <w:top w:val="nil"/>
              <w:left w:val="nil"/>
              <w:bottom w:val="single" w:sz="4" w:space="0" w:color="auto"/>
              <w:right w:val="single" w:sz="4" w:space="0" w:color="auto"/>
            </w:tcBorders>
            <w:noWrap/>
            <w:vAlign w:val="center"/>
            <w:hideMark/>
          </w:tcPr>
          <w:p w14:paraId="6B725E2E"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99,0%</w:t>
            </w:r>
          </w:p>
        </w:tc>
        <w:tc>
          <w:tcPr>
            <w:tcW w:w="254" w:type="pct"/>
            <w:tcBorders>
              <w:top w:val="nil"/>
              <w:left w:val="nil"/>
              <w:bottom w:val="single" w:sz="4" w:space="0" w:color="auto"/>
              <w:right w:val="single" w:sz="4" w:space="0" w:color="auto"/>
            </w:tcBorders>
            <w:noWrap/>
            <w:vAlign w:val="center"/>
            <w:hideMark/>
          </w:tcPr>
          <w:p w14:paraId="1D93F855"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8,0%</w:t>
            </w:r>
          </w:p>
        </w:tc>
        <w:tc>
          <w:tcPr>
            <w:tcW w:w="243" w:type="pct"/>
            <w:tcBorders>
              <w:top w:val="nil"/>
              <w:left w:val="nil"/>
              <w:bottom w:val="single" w:sz="4" w:space="0" w:color="auto"/>
              <w:right w:val="single" w:sz="4" w:space="0" w:color="auto"/>
            </w:tcBorders>
            <w:noWrap/>
            <w:vAlign w:val="center"/>
            <w:hideMark/>
          </w:tcPr>
          <w:p w14:paraId="50AAA4D4"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34,5%</w:t>
            </w:r>
          </w:p>
        </w:tc>
      </w:tr>
      <w:tr w:rsidR="00334101" w14:paraId="458B71D5" w14:textId="77777777" w:rsidTr="00334101">
        <w:trPr>
          <w:trHeight w:val="384"/>
        </w:trPr>
        <w:tc>
          <w:tcPr>
            <w:tcW w:w="394" w:type="pct"/>
            <w:tcBorders>
              <w:top w:val="nil"/>
              <w:left w:val="single" w:sz="8" w:space="0" w:color="auto"/>
              <w:bottom w:val="single" w:sz="4" w:space="0" w:color="auto"/>
              <w:right w:val="single" w:sz="4" w:space="0" w:color="auto"/>
            </w:tcBorders>
            <w:noWrap/>
            <w:vAlign w:val="center"/>
            <w:hideMark/>
          </w:tcPr>
          <w:p w14:paraId="3009EE36"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4</w:t>
            </w:r>
          </w:p>
        </w:tc>
        <w:tc>
          <w:tcPr>
            <w:tcW w:w="542" w:type="pct"/>
            <w:tcBorders>
              <w:top w:val="single" w:sz="4" w:space="0" w:color="auto"/>
              <w:left w:val="nil"/>
              <w:bottom w:val="nil"/>
              <w:right w:val="single" w:sz="4" w:space="0" w:color="auto"/>
            </w:tcBorders>
            <w:shd w:val="clear" w:color="auto" w:fill="FFFFFF"/>
            <w:noWrap/>
            <w:vAlign w:val="center"/>
            <w:hideMark/>
          </w:tcPr>
          <w:p w14:paraId="080455B4"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CFAD-BENIN</w:t>
            </w:r>
          </w:p>
        </w:tc>
        <w:tc>
          <w:tcPr>
            <w:tcW w:w="319" w:type="pct"/>
            <w:tcBorders>
              <w:top w:val="nil"/>
              <w:left w:val="nil"/>
              <w:bottom w:val="single" w:sz="4" w:space="0" w:color="auto"/>
              <w:right w:val="single" w:sz="4" w:space="0" w:color="auto"/>
            </w:tcBorders>
            <w:noWrap/>
            <w:vAlign w:val="center"/>
            <w:hideMark/>
          </w:tcPr>
          <w:p w14:paraId="295883D4"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299" w:type="pct"/>
            <w:tcBorders>
              <w:top w:val="nil"/>
              <w:left w:val="nil"/>
              <w:bottom w:val="single" w:sz="4" w:space="0" w:color="auto"/>
              <w:right w:val="single" w:sz="4" w:space="0" w:color="auto"/>
            </w:tcBorders>
            <w:noWrap/>
            <w:vAlign w:val="center"/>
            <w:hideMark/>
          </w:tcPr>
          <w:p w14:paraId="43C620A6"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335" w:type="pct"/>
            <w:tcBorders>
              <w:top w:val="nil"/>
              <w:left w:val="nil"/>
              <w:bottom w:val="single" w:sz="4" w:space="0" w:color="auto"/>
              <w:right w:val="single" w:sz="4" w:space="0" w:color="auto"/>
            </w:tcBorders>
            <w:noWrap/>
            <w:vAlign w:val="center"/>
            <w:hideMark/>
          </w:tcPr>
          <w:p w14:paraId="22DF68D5"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470" w:type="pct"/>
            <w:tcBorders>
              <w:top w:val="nil"/>
              <w:left w:val="nil"/>
              <w:bottom w:val="single" w:sz="4" w:space="0" w:color="auto"/>
              <w:right w:val="single" w:sz="4" w:space="0" w:color="auto"/>
            </w:tcBorders>
            <w:noWrap/>
            <w:vAlign w:val="center"/>
            <w:hideMark/>
          </w:tcPr>
          <w:p w14:paraId="6FC575C3"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470" w:type="pct"/>
            <w:tcBorders>
              <w:top w:val="nil"/>
              <w:left w:val="nil"/>
              <w:bottom w:val="single" w:sz="4" w:space="0" w:color="auto"/>
              <w:right w:val="single" w:sz="4" w:space="0" w:color="auto"/>
            </w:tcBorders>
            <w:noWrap/>
            <w:vAlign w:val="center"/>
            <w:hideMark/>
          </w:tcPr>
          <w:p w14:paraId="0543B780"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497" w:type="pct"/>
            <w:tcBorders>
              <w:top w:val="nil"/>
              <w:left w:val="nil"/>
              <w:bottom w:val="single" w:sz="4" w:space="0" w:color="auto"/>
              <w:right w:val="single" w:sz="4" w:space="0" w:color="auto"/>
            </w:tcBorders>
            <w:noWrap/>
            <w:vAlign w:val="center"/>
            <w:hideMark/>
          </w:tcPr>
          <w:p w14:paraId="11E34E25"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426" w:type="pct"/>
            <w:tcBorders>
              <w:top w:val="nil"/>
              <w:left w:val="nil"/>
              <w:bottom w:val="single" w:sz="4" w:space="0" w:color="auto"/>
              <w:right w:val="single" w:sz="4" w:space="0" w:color="auto"/>
            </w:tcBorders>
            <w:noWrap/>
            <w:vAlign w:val="center"/>
            <w:hideMark/>
          </w:tcPr>
          <w:p w14:paraId="58398E19"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414" w:type="pct"/>
            <w:tcBorders>
              <w:top w:val="nil"/>
              <w:left w:val="nil"/>
              <w:bottom w:val="single" w:sz="4" w:space="0" w:color="auto"/>
              <w:right w:val="single" w:sz="4" w:space="0" w:color="auto"/>
            </w:tcBorders>
            <w:noWrap/>
            <w:vAlign w:val="center"/>
            <w:hideMark/>
          </w:tcPr>
          <w:p w14:paraId="330D38D0"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#DIV/0!</w:t>
            </w:r>
          </w:p>
        </w:tc>
        <w:tc>
          <w:tcPr>
            <w:tcW w:w="336" w:type="pct"/>
            <w:tcBorders>
              <w:top w:val="nil"/>
              <w:left w:val="nil"/>
              <w:bottom w:val="single" w:sz="4" w:space="0" w:color="auto"/>
              <w:right w:val="single" w:sz="4" w:space="0" w:color="auto"/>
            </w:tcBorders>
            <w:noWrap/>
            <w:vAlign w:val="center"/>
            <w:hideMark/>
          </w:tcPr>
          <w:p w14:paraId="1D495456"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254" w:type="pct"/>
            <w:tcBorders>
              <w:top w:val="nil"/>
              <w:left w:val="nil"/>
              <w:bottom w:val="single" w:sz="4" w:space="0" w:color="auto"/>
              <w:right w:val="single" w:sz="4" w:space="0" w:color="auto"/>
            </w:tcBorders>
            <w:noWrap/>
            <w:vAlign w:val="center"/>
            <w:hideMark/>
          </w:tcPr>
          <w:p w14:paraId="213539BE"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243" w:type="pct"/>
            <w:tcBorders>
              <w:top w:val="nil"/>
              <w:left w:val="nil"/>
              <w:bottom w:val="single" w:sz="4" w:space="0" w:color="auto"/>
              <w:right w:val="single" w:sz="4" w:space="0" w:color="auto"/>
            </w:tcBorders>
            <w:noWrap/>
            <w:vAlign w:val="center"/>
            <w:hideMark/>
          </w:tcPr>
          <w:p w14:paraId="11F4E0FA"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 </w:t>
            </w:r>
          </w:p>
        </w:tc>
      </w:tr>
      <w:tr w:rsidR="00334101" w14:paraId="5839DB09" w14:textId="77777777" w:rsidTr="00334101">
        <w:trPr>
          <w:trHeight w:val="375"/>
        </w:trPr>
        <w:tc>
          <w:tcPr>
            <w:tcW w:w="394" w:type="pct"/>
            <w:tcBorders>
              <w:top w:val="nil"/>
              <w:left w:val="single" w:sz="8" w:space="0" w:color="auto"/>
              <w:bottom w:val="single" w:sz="4" w:space="0" w:color="auto"/>
              <w:right w:val="single" w:sz="4" w:space="0" w:color="auto"/>
            </w:tcBorders>
            <w:noWrap/>
            <w:vAlign w:val="center"/>
            <w:hideMark/>
          </w:tcPr>
          <w:p w14:paraId="119AC46F"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7</w:t>
            </w:r>
          </w:p>
        </w:tc>
        <w:tc>
          <w:tcPr>
            <w:tcW w:w="542" w:type="pct"/>
            <w:tcBorders>
              <w:top w:val="single" w:sz="4" w:space="0" w:color="auto"/>
              <w:left w:val="nil"/>
              <w:bottom w:val="nil"/>
              <w:right w:val="single" w:sz="4" w:space="0" w:color="auto"/>
            </w:tcBorders>
            <w:shd w:val="clear" w:color="auto" w:fill="FFFFFF"/>
            <w:noWrap/>
            <w:vAlign w:val="center"/>
            <w:hideMark/>
          </w:tcPr>
          <w:p w14:paraId="796E97CF"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ACFB</w:t>
            </w:r>
          </w:p>
        </w:tc>
        <w:tc>
          <w:tcPr>
            <w:tcW w:w="319" w:type="pct"/>
            <w:tcBorders>
              <w:top w:val="nil"/>
              <w:left w:val="nil"/>
              <w:bottom w:val="single" w:sz="4" w:space="0" w:color="auto"/>
              <w:right w:val="single" w:sz="4" w:space="0" w:color="auto"/>
            </w:tcBorders>
            <w:noWrap/>
            <w:vAlign w:val="center"/>
            <w:hideMark/>
          </w:tcPr>
          <w:p w14:paraId="22C2D6F6"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17</w:t>
            </w:r>
          </w:p>
        </w:tc>
        <w:tc>
          <w:tcPr>
            <w:tcW w:w="299" w:type="pct"/>
            <w:tcBorders>
              <w:top w:val="nil"/>
              <w:left w:val="nil"/>
              <w:bottom w:val="single" w:sz="4" w:space="0" w:color="auto"/>
              <w:right w:val="single" w:sz="4" w:space="0" w:color="auto"/>
            </w:tcBorders>
            <w:noWrap/>
            <w:vAlign w:val="center"/>
            <w:hideMark/>
          </w:tcPr>
          <w:p w14:paraId="27BD7176"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19 673</w:t>
            </w:r>
          </w:p>
        </w:tc>
        <w:tc>
          <w:tcPr>
            <w:tcW w:w="335" w:type="pct"/>
            <w:tcBorders>
              <w:top w:val="nil"/>
              <w:left w:val="nil"/>
              <w:bottom w:val="single" w:sz="4" w:space="0" w:color="auto"/>
              <w:right w:val="single" w:sz="4" w:space="0" w:color="auto"/>
            </w:tcBorders>
            <w:noWrap/>
            <w:vAlign w:val="center"/>
            <w:hideMark/>
          </w:tcPr>
          <w:p w14:paraId="29B68A65"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128 728</w:t>
            </w:r>
          </w:p>
        </w:tc>
        <w:tc>
          <w:tcPr>
            <w:tcW w:w="470" w:type="pct"/>
            <w:tcBorders>
              <w:top w:val="nil"/>
              <w:left w:val="nil"/>
              <w:bottom w:val="single" w:sz="4" w:space="0" w:color="auto"/>
              <w:right w:val="single" w:sz="4" w:space="0" w:color="auto"/>
            </w:tcBorders>
            <w:noWrap/>
            <w:vAlign w:val="center"/>
            <w:hideMark/>
          </w:tcPr>
          <w:p w14:paraId="5AE805F4"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3 882 009</w:t>
            </w:r>
          </w:p>
        </w:tc>
        <w:tc>
          <w:tcPr>
            <w:tcW w:w="470" w:type="pct"/>
            <w:tcBorders>
              <w:top w:val="nil"/>
              <w:left w:val="nil"/>
              <w:bottom w:val="single" w:sz="4" w:space="0" w:color="auto"/>
              <w:right w:val="single" w:sz="4" w:space="0" w:color="auto"/>
            </w:tcBorders>
            <w:noWrap/>
            <w:vAlign w:val="center"/>
            <w:hideMark/>
          </w:tcPr>
          <w:p w14:paraId="12394380"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4 005 532 729</w:t>
            </w:r>
          </w:p>
        </w:tc>
        <w:tc>
          <w:tcPr>
            <w:tcW w:w="497" w:type="pct"/>
            <w:tcBorders>
              <w:top w:val="nil"/>
              <w:left w:val="nil"/>
              <w:bottom w:val="single" w:sz="4" w:space="0" w:color="auto"/>
              <w:right w:val="single" w:sz="4" w:space="0" w:color="auto"/>
            </w:tcBorders>
            <w:noWrap/>
            <w:vAlign w:val="center"/>
            <w:hideMark/>
          </w:tcPr>
          <w:p w14:paraId="39DF4185"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3 094 237 500</w:t>
            </w:r>
          </w:p>
        </w:tc>
        <w:tc>
          <w:tcPr>
            <w:tcW w:w="426" w:type="pct"/>
            <w:tcBorders>
              <w:top w:val="nil"/>
              <w:left w:val="nil"/>
              <w:bottom w:val="single" w:sz="4" w:space="0" w:color="auto"/>
              <w:right w:val="single" w:sz="4" w:space="0" w:color="auto"/>
            </w:tcBorders>
            <w:noWrap/>
            <w:vAlign w:val="center"/>
            <w:hideMark/>
          </w:tcPr>
          <w:p w14:paraId="44E151C0"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107 483 000</w:t>
            </w:r>
          </w:p>
        </w:tc>
        <w:tc>
          <w:tcPr>
            <w:tcW w:w="414" w:type="pct"/>
            <w:tcBorders>
              <w:top w:val="nil"/>
              <w:left w:val="nil"/>
              <w:bottom w:val="single" w:sz="4" w:space="0" w:color="auto"/>
              <w:right w:val="single" w:sz="4" w:space="0" w:color="auto"/>
            </w:tcBorders>
            <w:noWrap/>
            <w:vAlign w:val="center"/>
            <w:hideMark/>
          </w:tcPr>
          <w:p w14:paraId="130A02B4"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2,7%</w:t>
            </w:r>
          </w:p>
        </w:tc>
        <w:tc>
          <w:tcPr>
            <w:tcW w:w="336" w:type="pct"/>
            <w:tcBorders>
              <w:top w:val="nil"/>
              <w:left w:val="nil"/>
              <w:bottom w:val="single" w:sz="4" w:space="0" w:color="auto"/>
              <w:right w:val="single" w:sz="4" w:space="0" w:color="auto"/>
            </w:tcBorders>
            <w:noWrap/>
            <w:vAlign w:val="center"/>
            <w:hideMark/>
          </w:tcPr>
          <w:p w14:paraId="02165F9A"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82,0%</w:t>
            </w:r>
          </w:p>
        </w:tc>
        <w:tc>
          <w:tcPr>
            <w:tcW w:w="254" w:type="pct"/>
            <w:tcBorders>
              <w:top w:val="nil"/>
              <w:left w:val="nil"/>
              <w:bottom w:val="single" w:sz="4" w:space="0" w:color="auto"/>
              <w:right w:val="single" w:sz="4" w:space="0" w:color="auto"/>
            </w:tcBorders>
            <w:noWrap/>
            <w:vAlign w:val="center"/>
            <w:hideMark/>
          </w:tcPr>
          <w:p w14:paraId="2F5E50DE"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8,0%</w:t>
            </w:r>
          </w:p>
        </w:tc>
        <w:tc>
          <w:tcPr>
            <w:tcW w:w="243" w:type="pct"/>
            <w:tcBorders>
              <w:top w:val="nil"/>
              <w:left w:val="nil"/>
              <w:bottom w:val="single" w:sz="4" w:space="0" w:color="auto"/>
              <w:right w:val="single" w:sz="4" w:space="0" w:color="auto"/>
            </w:tcBorders>
            <w:noWrap/>
            <w:vAlign w:val="center"/>
            <w:hideMark/>
          </w:tcPr>
          <w:p w14:paraId="505117C9"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 </w:t>
            </w:r>
          </w:p>
        </w:tc>
      </w:tr>
      <w:tr w:rsidR="00334101" w14:paraId="2709FCAF" w14:textId="77777777" w:rsidTr="00334101">
        <w:trPr>
          <w:trHeight w:val="181"/>
        </w:trPr>
        <w:tc>
          <w:tcPr>
            <w:tcW w:w="394" w:type="pct"/>
            <w:tcBorders>
              <w:top w:val="nil"/>
              <w:left w:val="single" w:sz="8" w:space="0" w:color="auto"/>
              <w:bottom w:val="single" w:sz="4" w:space="0" w:color="auto"/>
              <w:right w:val="single" w:sz="4" w:space="0" w:color="auto"/>
            </w:tcBorders>
            <w:noWrap/>
            <w:vAlign w:val="center"/>
            <w:hideMark/>
          </w:tcPr>
          <w:p w14:paraId="3E94D331"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8</w:t>
            </w:r>
          </w:p>
        </w:tc>
        <w:tc>
          <w:tcPr>
            <w:tcW w:w="542" w:type="pct"/>
            <w:tcBorders>
              <w:top w:val="single" w:sz="4" w:space="0" w:color="auto"/>
              <w:left w:val="nil"/>
              <w:bottom w:val="nil"/>
              <w:right w:val="single" w:sz="4" w:space="0" w:color="auto"/>
            </w:tcBorders>
            <w:shd w:val="clear" w:color="auto" w:fill="FFFFFF"/>
            <w:noWrap/>
            <w:vAlign w:val="center"/>
            <w:hideMark/>
          </w:tcPr>
          <w:p w14:paraId="6E76E05B"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ASMAB</w:t>
            </w:r>
          </w:p>
        </w:tc>
        <w:tc>
          <w:tcPr>
            <w:tcW w:w="319" w:type="pct"/>
            <w:tcBorders>
              <w:top w:val="nil"/>
              <w:left w:val="nil"/>
              <w:bottom w:val="single" w:sz="4" w:space="0" w:color="auto"/>
              <w:right w:val="single" w:sz="4" w:space="0" w:color="auto"/>
            </w:tcBorders>
            <w:noWrap/>
            <w:vAlign w:val="center"/>
            <w:hideMark/>
          </w:tcPr>
          <w:p w14:paraId="6189EFED"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299" w:type="pct"/>
            <w:tcBorders>
              <w:top w:val="nil"/>
              <w:left w:val="nil"/>
              <w:bottom w:val="single" w:sz="4" w:space="0" w:color="auto"/>
              <w:right w:val="single" w:sz="4" w:space="0" w:color="auto"/>
            </w:tcBorders>
            <w:noWrap/>
            <w:vAlign w:val="center"/>
            <w:hideMark/>
          </w:tcPr>
          <w:p w14:paraId="03C65475"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335" w:type="pct"/>
            <w:tcBorders>
              <w:top w:val="nil"/>
              <w:left w:val="nil"/>
              <w:bottom w:val="single" w:sz="4" w:space="0" w:color="auto"/>
              <w:right w:val="single" w:sz="4" w:space="0" w:color="auto"/>
            </w:tcBorders>
            <w:noWrap/>
            <w:vAlign w:val="center"/>
            <w:hideMark/>
          </w:tcPr>
          <w:p w14:paraId="6AA2BB8E"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470" w:type="pct"/>
            <w:tcBorders>
              <w:top w:val="nil"/>
              <w:left w:val="nil"/>
              <w:bottom w:val="single" w:sz="4" w:space="0" w:color="auto"/>
              <w:right w:val="single" w:sz="4" w:space="0" w:color="auto"/>
            </w:tcBorders>
            <w:noWrap/>
            <w:vAlign w:val="center"/>
            <w:hideMark/>
          </w:tcPr>
          <w:p w14:paraId="0002397D"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470" w:type="pct"/>
            <w:tcBorders>
              <w:top w:val="nil"/>
              <w:left w:val="nil"/>
              <w:bottom w:val="single" w:sz="4" w:space="0" w:color="auto"/>
              <w:right w:val="single" w:sz="4" w:space="0" w:color="auto"/>
            </w:tcBorders>
            <w:noWrap/>
            <w:vAlign w:val="center"/>
            <w:hideMark/>
          </w:tcPr>
          <w:p w14:paraId="70643065"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497" w:type="pct"/>
            <w:tcBorders>
              <w:top w:val="nil"/>
              <w:left w:val="nil"/>
              <w:bottom w:val="single" w:sz="4" w:space="0" w:color="auto"/>
              <w:right w:val="single" w:sz="4" w:space="0" w:color="auto"/>
            </w:tcBorders>
            <w:noWrap/>
            <w:vAlign w:val="center"/>
            <w:hideMark/>
          </w:tcPr>
          <w:p w14:paraId="4EA1978A"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426" w:type="pct"/>
            <w:tcBorders>
              <w:top w:val="nil"/>
              <w:left w:val="nil"/>
              <w:bottom w:val="single" w:sz="4" w:space="0" w:color="auto"/>
              <w:right w:val="single" w:sz="4" w:space="0" w:color="auto"/>
            </w:tcBorders>
            <w:noWrap/>
            <w:vAlign w:val="center"/>
            <w:hideMark/>
          </w:tcPr>
          <w:p w14:paraId="283F72B5"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414" w:type="pct"/>
            <w:tcBorders>
              <w:top w:val="nil"/>
              <w:left w:val="nil"/>
              <w:bottom w:val="single" w:sz="4" w:space="0" w:color="auto"/>
              <w:right w:val="single" w:sz="4" w:space="0" w:color="auto"/>
            </w:tcBorders>
            <w:noWrap/>
            <w:vAlign w:val="center"/>
            <w:hideMark/>
          </w:tcPr>
          <w:p w14:paraId="252060F9"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#DIV/0!</w:t>
            </w:r>
          </w:p>
        </w:tc>
        <w:tc>
          <w:tcPr>
            <w:tcW w:w="336" w:type="pct"/>
            <w:tcBorders>
              <w:top w:val="nil"/>
              <w:left w:val="nil"/>
              <w:bottom w:val="single" w:sz="4" w:space="0" w:color="auto"/>
              <w:right w:val="single" w:sz="4" w:space="0" w:color="auto"/>
            </w:tcBorders>
            <w:noWrap/>
            <w:vAlign w:val="center"/>
            <w:hideMark/>
          </w:tcPr>
          <w:p w14:paraId="6634F46A"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254" w:type="pct"/>
            <w:tcBorders>
              <w:top w:val="nil"/>
              <w:left w:val="nil"/>
              <w:bottom w:val="single" w:sz="4" w:space="0" w:color="auto"/>
              <w:right w:val="single" w:sz="4" w:space="0" w:color="auto"/>
            </w:tcBorders>
            <w:noWrap/>
            <w:vAlign w:val="center"/>
            <w:hideMark/>
          </w:tcPr>
          <w:p w14:paraId="18917D0C"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243" w:type="pct"/>
            <w:tcBorders>
              <w:top w:val="nil"/>
              <w:left w:val="nil"/>
              <w:bottom w:val="single" w:sz="4" w:space="0" w:color="auto"/>
              <w:right w:val="single" w:sz="4" w:space="0" w:color="auto"/>
            </w:tcBorders>
            <w:noWrap/>
            <w:vAlign w:val="center"/>
            <w:hideMark/>
          </w:tcPr>
          <w:p w14:paraId="2076F679"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 </w:t>
            </w:r>
          </w:p>
        </w:tc>
      </w:tr>
      <w:tr w:rsidR="00334101" w14:paraId="7C25AA20" w14:textId="77777777" w:rsidTr="00334101">
        <w:trPr>
          <w:trHeight w:val="315"/>
        </w:trPr>
        <w:tc>
          <w:tcPr>
            <w:tcW w:w="394" w:type="pct"/>
            <w:tcBorders>
              <w:top w:val="nil"/>
              <w:left w:val="single" w:sz="8" w:space="0" w:color="auto"/>
              <w:bottom w:val="single" w:sz="4" w:space="0" w:color="auto"/>
              <w:right w:val="single" w:sz="4" w:space="0" w:color="auto"/>
            </w:tcBorders>
            <w:noWrap/>
            <w:vAlign w:val="center"/>
            <w:hideMark/>
          </w:tcPr>
          <w:p w14:paraId="452F9C91"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9</w:t>
            </w:r>
          </w:p>
        </w:tc>
        <w:tc>
          <w:tcPr>
            <w:tcW w:w="542" w:type="pct"/>
            <w:tcBorders>
              <w:top w:val="single" w:sz="4" w:space="0" w:color="auto"/>
              <w:left w:val="nil"/>
              <w:bottom w:val="nil"/>
              <w:right w:val="single" w:sz="4" w:space="0" w:color="auto"/>
            </w:tcBorders>
            <w:noWrap/>
            <w:vAlign w:val="center"/>
            <w:hideMark/>
          </w:tcPr>
          <w:p w14:paraId="4E963C18"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MINONKPO</w:t>
            </w:r>
          </w:p>
        </w:tc>
        <w:tc>
          <w:tcPr>
            <w:tcW w:w="319" w:type="pct"/>
            <w:tcBorders>
              <w:top w:val="nil"/>
              <w:left w:val="nil"/>
              <w:bottom w:val="single" w:sz="4" w:space="0" w:color="auto"/>
              <w:right w:val="single" w:sz="4" w:space="0" w:color="auto"/>
            </w:tcBorders>
            <w:noWrap/>
            <w:vAlign w:val="center"/>
            <w:hideMark/>
          </w:tcPr>
          <w:p w14:paraId="748C4141"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3</w:t>
            </w:r>
          </w:p>
        </w:tc>
        <w:tc>
          <w:tcPr>
            <w:tcW w:w="299" w:type="pct"/>
            <w:tcBorders>
              <w:top w:val="nil"/>
              <w:left w:val="nil"/>
              <w:bottom w:val="single" w:sz="4" w:space="0" w:color="auto"/>
              <w:right w:val="single" w:sz="4" w:space="0" w:color="auto"/>
            </w:tcBorders>
            <w:noWrap/>
            <w:vAlign w:val="center"/>
            <w:hideMark/>
          </w:tcPr>
          <w:p w14:paraId="43B040F7"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492</w:t>
            </w:r>
          </w:p>
        </w:tc>
        <w:tc>
          <w:tcPr>
            <w:tcW w:w="335" w:type="pct"/>
            <w:tcBorders>
              <w:top w:val="nil"/>
              <w:left w:val="nil"/>
              <w:bottom w:val="single" w:sz="4" w:space="0" w:color="auto"/>
              <w:right w:val="single" w:sz="4" w:space="0" w:color="auto"/>
            </w:tcBorders>
            <w:noWrap/>
            <w:vAlign w:val="center"/>
            <w:hideMark/>
          </w:tcPr>
          <w:p w14:paraId="5BB9225D"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5 386</w:t>
            </w:r>
          </w:p>
        </w:tc>
        <w:tc>
          <w:tcPr>
            <w:tcW w:w="470" w:type="pct"/>
            <w:tcBorders>
              <w:top w:val="nil"/>
              <w:left w:val="nil"/>
              <w:bottom w:val="single" w:sz="4" w:space="0" w:color="auto"/>
              <w:right w:val="single" w:sz="4" w:space="0" w:color="auto"/>
            </w:tcBorders>
            <w:noWrap/>
            <w:vAlign w:val="center"/>
            <w:hideMark/>
          </w:tcPr>
          <w:p w14:paraId="6868336F"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118 426 698</w:t>
            </w:r>
          </w:p>
        </w:tc>
        <w:tc>
          <w:tcPr>
            <w:tcW w:w="470" w:type="pct"/>
            <w:tcBorders>
              <w:top w:val="nil"/>
              <w:left w:val="nil"/>
              <w:bottom w:val="single" w:sz="4" w:space="0" w:color="auto"/>
              <w:right w:val="single" w:sz="4" w:space="0" w:color="auto"/>
            </w:tcBorders>
            <w:noWrap/>
            <w:vAlign w:val="center"/>
            <w:hideMark/>
          </w:tcPr>
          <w:p w14:paraId="008A0783"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208 176 526</w:t>
            </w:r>
          </w:p>
        </w:tc>
        <w:tc>
          <w:tcPr>
            <w:tcW w:w="497" w:type="pct"/>
            <w:tcBorders>
              <w:top w:val="nil"/>
              <w:left w:val="nil"/>
              <w:bottom w:val="single" w:sz="4" w:space="0" w:color="auto"/>
              <w:right w:val="single" w:sz="4" w:space="0" w:color="auto"/>
            </w:tcBorders>
            <w:noWrap/>
            <w:vAlign w:val="center"/>
            <w:hideMark/>
          </w:tcPr>
          <w:p w14:paraId="4A4EEC6E"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175 990 000</w:t>
            </w:r>
          </w:p>
        </w:tc>
        <w:tc>
          <w:tcPr>
            <w:tcW w:w="426" w:type="pct"/>
            <w:tcBorders>
              <w:top w:val="nil"/>
              <w:left w:val="nil"/>
              <w:bottom w:val="single" w:sz="4" w:space="0" w:color="auto"/>
              <w:right w:val="single" w:sz="4" w:space="0" w:color="auto"/>
            </w:tcBorders>
            <w:noWrap/>
            <w:vAlign w:val="center"/>
            <w:hideMark/>
          </w:tcPr>
          <w:p w14:paraId="50D10882"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24 078 764</w:t>
            </w:r>
          </w:p>
        </w:tc>
        <w:tc>
          <w:tcPr>
            <w:tcW w:w="414" w:type="pct"/>
            <w:tcBorders>
              <w:top w:val="nil"/>
              <w:left w:val="nil"/>
              <w:bottom w:val="single" w:sz="4" w:space="0" w:color="auto"/>
              <w:right w:val="single" w:sz="4" w:space="0" w:color="auto"/>
            </w:tcBorders>
            <w:noWrap/>
            <w:vAlign w:val="center"/>
            <w:hideMark/>
          </w:tcPr>
          <w:p w14:paraId="7E4052A4"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11,6%</w:t>
            </w:r>
          </w:p>
        </w:tc>
        <w:tc>
          <w:tcPr>
            <w:tcW w:w="336" w:type="pct"/>
            <w:tcBorders>
              <w:top w:val="nil"/>
              <w:left w:val="nil"/>
              <w:bottom w:val="single" w:sz="4" w:space="0" w:color="auto"/>
              <w:right w:val="single" w:sz="4" w:space="0" w:color="auto"/>
            </w:tcBorders>
            <w:noWrap/>
            <w:vAlign w:val="center"/>
            <w:hideMark/>
          </w:tcPr>
          <w:p w14:paraId="04AF619B"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254" w:type="pct"/>
            <w:tcBorders>
              <w:top w:val="nil"/>
              <w:left w:val="nil"/>
              <w:bottom w:val="single" w:sz="4" w:space="0" w:color="auto"/>
              <w:right w:val="single" w:sz="4" w:space="0" w:color="auto"/>
            </w:tcBorders>
            <w:noWrap/>
            <w:vAlign w:val="center"/>
            <w:hideMark/>
          </w:tcPr>
          <w:p w14:paraId="57402CE2"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243" w:type="pct"/>
            <w:tcBorders>
              <w:top w:val="nil"/>
              <w:left w:val="nil"/>
              <w:bottom w:val="single" w:sz="4" w:space="0" w:color="auto"/>
              <w:right w:val="single" w:sz="4" w:space="0" w:color="auto"/>
            </w:tcBorders>
            <w:noWrap/>
            <w:vAlign w:val="center"/>
            <w:hideMark/>
          </w:tcPr>
          <w:p w14:paraId="5406AF12"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 </w:t>
            </w:r>
          </w:p>
        </w:tc>
      </w:tr>
      <w:tr w:rsidR="00334101" w14:paraId="1098A023" w14:textId="77777777" w:rsidTr="00334101">
        <w:trPr>
          <w:trHeight w:val="420"/>
        </w:trPr>
        <w:tc>
          <w:tcPr>
            <w:tcW w:w="394" w:type="pct"/>
            <w:tcBorders>
              <w:top w:val="nil"/>
              <w:left w:val="single" w:sz="8" w:space="0" w:color="auto"/>
              <w:bottom w:val="single" w:sz="4" w:space="0" w:color="auto"/>
              <w:right w:val="single" w:sz="4" w:space="0" w:color="auto"/>
            </w:tcBorders>
            <w:noWrap/>
            <w:vAlign w:val="center"/>
            <w:hideMark/>
          </w:tcPr>
          <w:p w14:paraId="4BFC7E77"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10</w:t>
            </w:r>
          </w:p>
        </w:tc>
        <w:tc>
          <w:tcPr>
            <w:tcW w:w="542" w:type="pct"/>
            <w:tcBorders>
              <w:top w:val="single" w:sz="4" w:space="0" w:color="auto"/>
              <w:left w:val="nil"/>
              <w:bottom w:val="nil"/>
              <w:right w:val="single" w:sz="4" w:space="0" w:color="auto"/>
            </w:tcBorders>
            <w:noWrap/>
            <w:vAlign w:val="center"/>
            <w:hideMark/>
          </w:tcPr>
          <w:p w14:paraId="308C8A5A"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ADOPEC</w:t>
            </w:r>
          </w:p>
        </w:tc>
        <w:tc>
          <w:tcPr>
            <w:tcW w:w="319" w:type="pct"/>
            <w:tcBorders>
              <w:top w:val="nil"/>
              <w:left w:val="nil"/>
              <w:bottom w:val="single" w:sz="4" w:space="0" w:color="auto"/>
              <w:right w:val="single" w:sz="4" w:space="0" w:color="auto"/>
            </w:tcBorders>
            <w:noWrap/>
            <w:vAlign w:val="center"/>
            <w:hideMark/>
          </w:tcPr>
          <w:p w14:paraId="1AA4607C"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3</w:t>
            </w:r>
          </w:p>
        </w:tc>
        <w:tc>
          <w:tcPr>
            <w:tcW w:w="299" w:type="pct"/>
            <w:tcBorders>
              <w:top w:val="nil"/>
              <w:left w:val="nil"/>
              <w:bottom w:val="single" w:sz="4" w:space="0" w:color="auto"/>
              <w:right w:val="single" w:sz="4" w:space="0" w:color="auto"/>
            </w:tcBorders>
            <w:noWrap/>
            <w:vAlign w:val="center"/>
            <w:hideMark/>
          </w:tcPr>
          <w:p w14:paraId="2F163AF5"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3 107</w:t>
            </w:r>
          </w:p>
        </w:tc>
        <w:tc>
          <w:tcPr>
            <w:tcW w:w="335" w:type="pct"/>
            <w:tcBorders>
              <w:top w:val="nil"/>
              <w:left w:val="nil"/>
              <w:bottom w:val="single" w:sz="4" w:space="0" w:color="auto"/>
              <w:right w:val="single" w:sz="4" w:space="0" w:color="auto"/>
            </w:tcBorders>
            <w:noWrap/>
            <w:vAlign w:val="center"/>
            <w:hideMark/>
          </w:tcPr>
          <w:p w14:paraId="02E08E8B"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1 608</w:t>
            </w:r>
          </w:p>
        </w:tc>
        <w:tc>
          <w:tcPr>
            <w:tcW w:w="470" w:type="pct"/>
            <w:tcBorders>
              <w:top w:val="nil"/>
              <w:left w:val="nil"/>
              <w:bottom w:val="single" w:sz="4" w:space="0" w:color="auto"/>
              <w:right w:val="single" w:sz="4" w:space="0" w:color="auto"/>
            </w:tcBorders>
            <w:noWrap/>
            <w:vAlign w:val="center"/>
            <w:hideMark/>
          </w:tcPr>
          <w:p w14:paraId="7BC90D2F"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38 961 000</w:t>
            </w:r>
          </w:p>
        </w:tc>
        <w:tc>
          <w:tcPr>
            <w:tcW w:w="470" w:type="pct"/>
            <w:tcBorders>
              <w:top w:val="nil"/>
              <w:left w:val="nil"/>
              <w:bottom w:val="single" w:sz="4" w:space="0" w:color="auto"/>
              <w:right w:val="single" w:sz="4" w:space="0" w:color="auto"/>
            </w:tcBorders>
            <w:noWrap/>
            <w:vAlign w:val="center"/>
            <w:hideMark/>
          </w:tcPr>
          <w:p w14:paraId="6B0BC819"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84 406 294</w:t>
            </w:r>
          </w:p>
        </w:tc>
        <w:tc>
          <w:tcPr>
            <w:tcW w:w="497" w:type="pct"/>
            <w:tcBorders>
              <w:top w:val="nil"/>
              <w:left w:val="nil"/>
              <w:bottom w:val="single" w:sz="4" w:space="0" w:color="auto"/>
              <w:right w:val="single" w:sz="4" w:space="0" w:color="auto"/>
            </w:tcBorders>
            <w:noWrap/>
            <w:vAlign w:val="center"/>
            <w:hideMark/>
          </w:tcPr>
          <w:p w14:paraId="3E0859F3"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71 560 000</w:t>
            </w:r>
          </w:p>
        </w:tc>
        <w:tc>
          <w:tcPr>
            <w:tcW w:w="426" w:type="pct"/>
            <w:tcBorders>
              <w:top w:val="nil"/>
              <w:left w:val="nil"/>
              <w:bottom w:val="single" w:sz="4" w:space="0" w:color="auto"/>
              <w:right w:val="single" w:sz="4" w:space="0" w:color="auto"/>
            </w:tcBorders>
            <w:noWrap/>
            <w:vAlign w:val="center"/>
            <w:hideMark/>
          </w:tcPr>
          <w:p w14:paraId="616F8449"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3 287 294</w:t>
            </w:r>
          </w:p>
        </w:tc>
        <w:tc>
          <w:tcPr>
            <w:tcW w:w="414" w:type="pct"/>
            <w:tcBorders>
              <w:top w:val="nil"/>
              <w:left w:val="nil"/>
              <w:bottom w:val="single" w:sz="4" w:space="0" w:color="auto"/>
              <w:right w:val="single" w:sz="4" w:space="0" w:color="auto"/>
            </w:tcBorders>
            <w:noWrap/>
            <w:vAlign w:val="center"/>
            <w:hideMark/>
          </w:tcPr>
          <w:p w14:paraId="0E32C987"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3,9%</w:t>
            </w:r>
          </w:p>
        </w:tc>
        <w:tc>
          <w:tcPr>
            <w:tcW w:w="336" w:type="pct"/>
            <w:tcBorders>
              <w:top w:val="nil"/>
              <w:left w:val="nil"/>
              <w:bottom w:val="single" w:sz="4" w:space="0" w:color="auto"/>
              <w:right w:val="single" w:sz="4" w:space="0" w:color="auto"/>
            </w:tcBorders>
            <w:noWrap/>
            <w:vAlign w:val="center"/>
            <w:hideMark/>
          </w:tcPr>
          <w:p w14:paraId="4D69EDD3"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97,0%</w:t>
            </w:r>
          </w:p>
        </w:tc>
        <w:tc>
          <w:tcPr>
            <w:tcW w:w="254" w:type="pct"/>
            <w:tcBorders>
              <w:top w:val="nil"/>
              <w:left w:val="nil"/>
              <w:bottom w:val="single" w:sz="4" w:space="0" w:color="auto"/>
              <w:right w:val="single" w:sz="4" w:space="0" w:color="auto"/>
            </w:tcBorders>
            <w:noWrap/>
            <w:vAlign w:val="center"/>
            <w:hideMark/>
          </w:tcPr>
          <w:p w14:paraId="73D590D0"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9,0%</w:t>
            </w:r>
          </w:p>
        </w:tc>
        <w:tc>
          <w:tcPr>
            <w:tcW w:w="243" w:type="pct"/>
            <w:tcBorders>
              <w:top w:val="nil"/>
              <w:left w:val="nil"/>
              <w:bottom w:val="single" w:sz="4" w:space="0" w:color="auto"/>
              <w:right w:val="single" w:sz="4" w:space="0" w:color="auto"/>
            </w:tcBorders>
            <w:noWrap/>
            <w:vAlign w:val="center"/>
            <w:hideMark/>
          </w:tcPr>
          <w:p w14:paraId="6321819B"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11,0%</w:t>
            </w:r>
          </w:p>
        </w:tc>
      </w:tr>
      <w:tr w:rsidR="00334101" w14:paraId="4C089C14" w14:textId="77777777" w:rsidTr="00334101">
        <w:trPr>
          <w:trHeight w:val="420"/>
        </w:trPr>
        <w:tc>
          <w:tcPr>
            <w:tcW w:w="394" w:type="pct"/>
            <w:tcBorders>
              <w:top w:val="nil"/>
              <w:left w:val="single" w:sz="8" w:space="0" w:color="auto"/>
              <w:bottom w:val="single" w:sz="4" w:space="0" w:color="auto"/>
              <w:right w:val="single" w:sz="4" w:space="0" w:color="auto"/>
            </w:tcBorders>
            <w:noWrap/>
            <w:vAlign w:val="center"/>
            <w:hideMark/>
          </w:tcPr>
          <w:p w14:paraId="4A4424B3"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11</w:t>
            </w:r>
          </w:p>
        </w:tc>
        <w:tc>
          <w:tcPr>
            <w:tcW w:w="542" w:type="pct"/>
            <w:tcBorders>
              <w:top w:val="single" w:sz="4" w:space="0" w:color="auto"/>
              <w:left w:val="nil"/>
              <w:bottom w:val="nil"/>
              <w:right w:val="single" w:sz="4" w:space="0" w:color="auto"/>
            </w:tcBorders>
            <w:noWrap/>
            <w:vAlign w:val="center"/>
            <w:hideMark/>
          </w:tcPr>
          <w:p w14:paraId="3340B388"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IAMD</w:t>
            </w:r>
          </w:p>
        </w:tc>
        <w:tc>
          <w:tcPr>
            <w:tcW w:w="319" w:type="pct"/>
            <w:tcBorders>
              <w:top w:val="nil"/>
              <w:left w:val="nil"/>
              <w:bottom w:val="single" w:sz="4" w:space="0" w:color="auto"/>
              <w:right w:val="single" w:sz="4" w:space="0" w:color="auto"/>
            </w:tcBorders>
            <w:noWrap/>
            <w:vAlign w:val="center"/>
            <w:hideMark/>
          </w:tcPr>
          <w:p w14:paraId="54342D57"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3</w:t>
            </w:r>
          </w:p>
        </w:tc>
        <w:tc>
          <w:tcPr>
            <w:tcW w:w="299" w:type="pct"/>
            <w:tcBorders>
              <w:top w:val="nil"/>
              <w:left w:val="nil"/>
              <w:bottom w:val="single" w:sz="4" w:space="0" w:color="auto"/>
              <w:right w:val="single" w:sz="4" w:space="0" w:color="auto"/>
            </w:tcBorders>
            <w:noWrap/>
            <w:vAlign w:val="center"/>
            <w:hideMark/>
          </w:tcPr>
          <w:p w14:paraId="70BC40A3"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7 808</w:t>
            </w:r>
          </w:p>
        </w:tc>
        <w:tc>
          <w:tcPr>
            <w:tcW w:w="335" w:type="pct"/>
            <w:tcBorders>
              <w:top w:val="nil"/>
              <w:left w:val="nil"/>
              <w:bottom w:val="single" w:sz="4" w:space="0" w:color="auto"/>
              <w:right w:val="single" w:sz="4" w:space="0" w:color="auto"/>
            </w:tcBorders>
            <w:noWrap/>
            <w:vAlign w:val="center"/>
            <w:hideMark/>
          </w:tcPr>
          <w:p w14:paraId="0108ABD9"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7 808</w:t>
            </w:r>
          </w:p>
        </w:tc>
        <w:tc>
          <w:tcPr>
            <w:tcW w:w="470" w:type="pct"/>
            <w:tcBorders>
              <w:top w:val="nil"/>
              <w:left w:val="nil"/>
              <w:bottom w:val="single" w:sz="4" w:space="0" w:color="auto"/>
              <w:right w:val="single" w:sz="4" w:space="0" w:color="auto"/>
            </w:tcBorders>
            <w:noWrap/>
            <w:vAlign w:val="center"/>
            <w:hideMark/>
          </w:tcPr>
          <w:p w14:paraId="44B55669"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727 588 000</w:t>
            </w:r>
          </w:p>
        </w:tc>
        <w:tc>
          <w:tcPr>
            <w:tcW w:w="470" w:type="pct"/>
            <w:tcBorders>
              <w:top w:val="nil"/>
              <w:left w:val="nil"/>
              <w:bottom w:val="single" w:sz="4" w:space="0" w:color="auto"/>
              <w:right w:val="single" w:sz="4" w:space="0" w:color="auto"/>
            </w:tcBorders>
            <w:noWrap/>
            <w:vAlign w:val="center"/>
            <w:hideMark/>
          </w:tcPr>
          <w:p w14:paraId="7BC0C4EC"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1 561 044 000</w:t>
            </w:r>
          </w:p>
        </w:tc>
        <w:tc>
          <w:tcPr>
            <w:tcW w:w="497" w:type="pct"/>
            <w:tcBorders>
              <w:top w:val="nil"/>
              <w:left w:val="nil"/>
              <w:bottom w:val="single" w:sz="4" w:space="0" w:color="auto"/>
              <w:right w:val="single" w:sz="4" w:space="0" w:color="auto"/>
            </w:tcBorders>
            <w:noWrap/>
            <w:vAlign w:val="center"/>
            <w:hideMark/>
          </w:tcPr>
          <w:p w14:paraId="2D4F81AE"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1 696 996 000</w:t>
            </w:r>
          </w:p>
        </w:tc>
        <w:tc>
          <w:tcPr>
            <w:tcW w:w="426" w:type="pct"/>
            <w:tcBorders>
              <w:top w:val="nil"/>
              <w:left w:val="nil"/>
              <w:bottom w:val="single" w:sz="4" w:space="0" w:color="auto"/>
              <w:right w:val="single" w:sz="4" w:space="0" w:color="auto"/>
            </w:tcBorders>
            <w:noWrap/>
            <w:vAlign w:val="center"/>
            <w:hideMark/>
          </w:tcPr>
          <w:p w14:paraId="5E2EB212"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102 185 000</w:t>
            </w:r>
          </w:p>
        </w:tc>
        <w:tc>
          <w:tcPr>
            <w:tcW w:w="414" w:type="pct"/>
            <w:tcBorders>
              <w:top w:val="nil"/>
              <w:left w:val="nil"/>
              <w:bottom w:val="single" w:sz="4" w:space="0" w:color="auto"/>
              <w:right w:val="single" w:sz="4" w:space="0" w:color="auto"/>
            </w:tcBorders>
            <w:noWrap/>
            <w:vAlign w:val="center"/>
            <w:hideMark/>
          </w:tcPr>
          <w:p w14:paraId="40724FC7"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6,5%</w:t>
            </w:r>
          </w:p>
        </w:tc>
        <w:tc>
          <w:tcPr>
            <w:tcW w:w="336" w:type="pct"/>
            <w:tcBorders>
              <w:top w:val="nil"/>
              <w:left w:val="nil"/>
              <w:bottom w:val="single" w:sz="4" w:space="0" w:color="auto"/>
              <w:right w:val="single" w:sz="4" w:space="0" w:color="auto"/>
            </w:tcBorders>
            <w:noWrap/>
            <w:vAlign w:val="center"/>
            <w:hideMark/>
          </w:tcPr>
          <w:p w14:paraId="7C6B6D11"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98,0%</w:t>
            </w:r>
          </w:p>
        </w:tc>
        <w:tc>
          <w:tcPr>
            <w:tcW w:w="254" w:type="pct"/>
            <w:tcBorders>
              <w:top w:val="nil"/>
              <w:left w:val="nil"/>
              <w:bottom w:val="single" w:sz="4" w:space="0" w:color="auto"/>
              <w:right w:val="single" w:sz="4" w:space="0" w:color="auto"/>
            </w:tcBorders>
            <w:noWrap/>
            <w:vAlign w:val="center"/>
            <w:hideMark/>
          </w:tcPr>
          <w:p w14:paraId="404414F8"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2,0%</w:t>
            </w:r>
          </w:p>
        </w:tc>
        <w:tc>
          <w:tcPr>
            <w:tcW w:w="243" w:type="pct"/>
            <w:tcBorders>
              <w:top w:val="nil"/>
              <w:left w:val="nil"/>
              <w:bottom w:val="single" w:sz="4" w:space="0" w:color="auto"/>
              <w:right w:val="single" w:sz="4" w:space="0" w:color="auto"/>
            </w:tcBorders>
            <w:noWrap/>
            <w:vAlign w:val="center"/>
            <w:hideMark/>
          </w:tcPr>
          <w:p w14:paraId="0EE5483C"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30,0%</w:t>
            </w:r>
          </w:p>
        </w:tc>
      </w:tr>
      <w:tr w:rsidR="00334101" w14:paraId="638A92A9" w14:textId="77777777" w:rsidTr="00334101">
        <w:trPr>
          <w:trHeight w:val="420"/>
        </w:trPr>
        <w:tc>
          <w:tcPr>
            <w:tcW w:w="394" w:type="pct"/>
            <w:tcBorders>
              <w:top w:val="nil"/>
              <w:left w:val="single" w:sz="8" w:space="0" w:color="auto"/>
              <w:bottom w:val="single" w:sz="4" w:space="0" w:color="auto"/>
              <w:right w:val="single" w:sz="4" w:space="0" w:color="auto"/>
            </w:tcBorders>
            <w:noWrap/>
            <w:vAlign w:val="center"/>
            <w:hideMark/>
          </w:tcPr>
          <w:p w14:paraId="01588F4D"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12</w:t>
            </w:r>
          </w:p>
        </w:tc>
        <w:tc>
          <w:tcPr>
            <w:tcW w:w="542" w:type="pct"/>
            <w:tcBorders>
              <w:top w:val="single" w:sz="4" w:space="0" w:color="auto"/>
              <w:left w:val="nil"/>
              <w:bottom w:val="nil"/>
              <w:right w:val="single" w:sz="4" w:space="0" w:color="auto"/>
            </w:tcBorders>
            <w:noWrap/>
            <w:vAlign w:val="center"/>
            <w:hideMark/>
          </w:tcPr>
          <w:p w14:paraId="3D7E1CE5"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AVM</w:t>
            </w:r>
          </w:p>
        </w:tc>
        <w:tc>
          <w:tcPr>
            <w:tcW w:w="319" w:type="pct"/>
            <w:tcBorders>
              <w:top w:val="nil"/>
              <w:left w:val="nil"/>
              <w:bottom w:val="single" w:sz="4" w:space="0" w:color="auto"/>
              <w:right w:val="single" w:sz="4" w:space="0" w:color="auto"/>
            </w:tcBorders>
            <w:noWrap/>
            <w:vAlign w:val="center"/>
            <w:hideMark/>
          </w:tcPr>
          <w:p w14:paraId="2A273F35"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7</w:t>
            </w:r>
          </w:p>
        </w:tc>
        <w:tc>
          <w:tcPr>
            <w:tcW w:w="299" w:type="pct"/>
            <w:tcBorders>
              <w:top w:val="nil"/>
              <w:left w:val="nil"/>
              <w:bottom w:val="single" w:sz="4" w:space="0" w:color="auto"/>
              <w:right w:val="single" w:sz="4" w:space="0" w:color="auto"/>
            </w:tcBorders>
            <w:noWrap/>
            <w:vAlign w:val="center"/>
            <w:hideMark/>
          </w:tcPr>
          <w:p w14:paraId="3EB0942B"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5 258</w:t>
            </w:r>
          </w:p>
        </w:tc>
        <w:tc>
          <w:tcPr>
            <w:tcW w:w="335" w:type="pct"/>
            <w:tcBorders>
              <w:top w:val="nil"/>
              <w:left w:val="nil"/>
              <w:bottom w:val="single" w:sz="4" w:space="0" w:color="auto"/>
              <w:right w:val="single" w:sz="4" w:space="0" w:color="auto"/>
            </w:tcBorders>
            <w:noWrap/>
            <w:vAlign w:val="center"/>
            <w:hideMark/>
          </w:tcPr>
          <w:p w14:paraId="17310D24"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2 934</w:t>
            </w:r>
          </w:p>
        </w:tc>
        <w:tc>
          <w:tcPr>
            <w:tcW w:w="470" w:type="pct"/>
            <w:tcBorders>
              <w:top w:val="nil"/>
              <w:left w:val="nil"/>
              <w:bottom w:val="single" w:sz="4" w:space="0" w:color="auto"/>
              <w:right w:val="single" w:sz="4" w:space="0" w:color="auto"/>
            </w:tcBorders>
            <w:noWrap/>
            <w:vAlign w:val="center"/>
            <w:hideMark/>
          </w:tcPr>
          <w:p w14:paraId="4FD1D78C"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72 345 722</w:t>
            </w:r>
          </w:p>
        </w:tc>
        <w:tc>
          <w:tcPr>
            <w:tcW w:w="470" w:type="pct"/>
            <w:tcBorders>
              <w:top w:val="nil"/>
              <w:left w:val="nil"/>
              <w:bottom w:val="single" w:sz="4" w:space="0" w:color="auto"/>
              <w:right w:val="single" w:sz="4" w:space="0" w:color="auto"/>
            </w:tcBorders>
            <w:noWrap/>
            <w:vAlign w:val="center"/>
            <w:hideMark/>
          </w:tcPr>
          <w:p w14:paraId="4046FBE9"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425 394 320</w:t>
            </w:r>
          </w:p>
        </w:tc>
        <w:tc>
          <w:tcPr>
            <w:tcW w:w="497" w:type="pct"/>
            <w:tcBorders>
              <w:top w:val="nil"/>
              <w:left w:val="nil"/>
              <w:bottom w:val="single" w:sz="4" w:space="0" w:color="auto"/>
              <w:right w:val="single" w:sz="4" w:space="0" w:color="auto"/>
            </w:tcBorders>
            <w:noWrap/>
            <w:vAlign w:val="center"/>
            <w:hideMark/>
          </w:tcPr>
          <w:p w14:paraId="7E3B029E"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281 225 000</w:t>
            </w:r>
          </w:p>
        </w:tc>
        <w:tc>
          <w:tcPr>
            <w:tcW w:w="426" w:type="pct"/>
            <w:tcBorders>
              <w:top w:val="nil"/>
              <w:left w:val="nil"/>
              <w:bottom w:val="single" w:sz="4" w:space="0" w:color="auto"/>
              <w:right w:val="single" w:sz="4" w:space="0" w:color="auto"/>
            </w:tcBorders>
            <w:noWrap/>
            <w:vAlign w:val="center"/>
            <w:hideMark/>
          </w:tcPr>
          <w:p w14:paraId="38E05398"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103 158 200</w:t>
            </w:r>
          </w:p>
        </w:tc>
        <w:tc>
          <w:tcPr>
            <w:tcW w:w="414" w:type="pct"/>
            <w:tcBorders>
              <w:top w:val="nil"/>
              <w:left w:val="nil"/>
              <w:bottom w:val="single" w:sz="4" w:space="0" w:color="auto"/>
              <w:right w:val="single" w:sz="4" w:space="0" w:color="auto"/>
            </w:tcBorders>
            <w:noWrap/>
            <w:vAlign w:val="center"/>
            <w:hideMark/>
          </w:tcPr>
          <w:p w14:paraId="10F3D326"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24,3%</w:t>
            </w:r>
          </w:p>
        </w:tc>
        <w:tc>
          <w:tcPr>
            <w:tcW w:w="336" w:type="pct"/>
            <w:tcBorders>
              <w:top w:val="nil"/>
              <w:left w:val="nil"/>
              <w:bottom w:val="single" w:sz="4" w:space="0" w:color="auto"/>
              <w:right w:val="single" w:sz="4" w:space="0" w:color="auto"/>
            </w:tcBorders>
            <w:noWrap/>
            <w:vAlign w:val="center"/>
            <w:hideMark/>
          </w:tcPr>
          <w:p w14:paraId="74F825FA"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95,2%</w:t>
            </w:r>
          </w:p>
        </w:tc>
        <w:tc>
          <w:tcPr>
            <w:tcW w:w="254" w:type="pct"/>
            <w:tcBorders>
              <w:top w:val="nil"/>
              <w:left w:val="nil"/>
              <w:bottom w:val="single" w:sz="4" w:space="0" w:color="auto"/>
              <w:right w:val="single" w:sz="4" w:space="0" w:color="auto"/>
            </w:tcBorders>
            <w:noWrap/>
            <w:vAlign w:val="center"/>
            <w:hideMark/>
          </w:tcPr>
          <w:p w14:paraId="6ED5EB77"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100,0%</w:t>
            </w:r>
          </w:p>
        </w:tc>
        <w:tc>
          <w:tcPr>
            <w:tcW w:w="243" w:type="pct"/>
            <w:tcBorders>
              <w:top w:val="nil"/>
              <w:left w:val="nil"/>
              <w:bottom w:val="single" w:sz="4" w:space="0" w:color="auto"/>
              <w:right w:val="single" w:sz="4" w:space="0" w:color="auto"/>
            </w:tcBorders>
            <w:noWrap/>
            <w:vAlign w:val="center"/>
            <w:hideMark/>
          </w:tcPr>
          <w:p w14:paraId="1FB739FB"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19,0%</w:t>
            </w:r>
          </w:p>
        </w:tc>
      </w:tr>
      <w:tr w:rsidR="00334101" w14:paraId="2748F0C9" w14:textId="77777777" w:rsidTr="00334101">
        <w:trPr>
          <w:trHeight w:val="160"/>
        </w:trPr>
        <w:tc>
          <w:tcPr>
            <w:tcW w:w="394" w:type="pct"/>
            <w:tcBorders>
              <w:top w:val="nil"/>
              <w:left w:val="single" w:sz="8" w:space="0" w:color="auto"/>
              <w:bottom w:val="single" w:sz="4" w:space="0" w:color="auto"/>
              <w:right w:val="single" w:sz="4" w:space="0" w:color="auto"/>
            </w:tcBorders>
            <w:noWrap/>
            <w:vAlign w:val="center"/>
            <w:hideMark/>
          </w:tcPr>
          <w:p w14:paraId="562957D4"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13</w:t>
            </w:r>
          </w:p>
        </w:tc>
        <w:tc>
          <w:tcPr>
            <w:tcW w:w="542" w:type="pct"/>
            <w:tcBorders>
              <w:top w:val="single" w:sz="4" w:space="0" w:color="auto"/>
              <w:left w:val="nil"/>
              <w:bottom w:val="nil"/>
              <w:right w:val="single" w:sz="4" w:space="0" w:color="auto"/>
            </w:tcBorders>
            <w:noWrap/>
            <w:vAlign w:val="center"/>
            <w:hideMark/>
          </w:tcPr>
          <w:p w14:paraId="0B1B3237"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ASF</w:t>
            </w:r>
          </w:p>
        </w:tc>
        <w:tc>
          <w:tcPr>
            <w:tcW w:w="319" w:type="pct"/>
            <w:tcBorders>
              <w:top w:val="nil"/>
              <w:left w:val="nil"/>
              <w:bottom w:val="single" w:sz="4" w:space="0" w:color="auto"/>
              <w:right w:val="single" w:sz="4" w:space="0" w:color="auto"/>
            </w:tcBorders>
            <w:noWrap/>
            <w:vAlign w:val="center"/>
            <w:hideMark/>
          </w:tcPr>
          <w:p w14:paraId="2D62256C"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299" w:type="pct"/>
            <w:tcBorders>
              <w:top w:val="nil"/>
              <w:left w:val="nil"/>
              <w:bottom w:val="single" w:sz="4" w:space="0" w:color="auto"/>
              <w:right w:val="single" w:sz="4" w:space="0" w:color="auto"/>
            </w:tcBorders>
            <w:noWrap/>
            <w:vAlign w:val="center"/>
            <w:hideMark/>
          </w:tcPr>
          <w:p w14:paraId="294277FA"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335" w:type="pct"/>
            <w:tcBorders>
              <w:top w:val="nil"/>
              <w:left w:val="nil"/>
              <w:bottom w:val="single" w:sz="4" w:space="0" w:color="auto"/>
              <w:right w:val="single" w:sz="4" w:space="0" w:color="auto"/>
            </w:tcBorders>
            <w:noWrap/>
            <w:vAlign w:val="center"/>
            <w:hideMark/>
          </w:tcPr>
          <w:p w14:paraId="76018031"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470" w:type="pct"/>
            <w:tcBorders>
              <w:top w:val="nil"/>
              <w:left w:val="nil"/>
              <w:bottom w:val="single" w:sz="4" w:space="0" w:color="auto"/>
              <w:right w:val="single" w:sz="4" w:space="0" w:color="auto"/>
            </w:tcBorders>
            <w:noWrap/>
            <w:vAlign w:val="center"/>
            <w:hideMark/>
          </w:tcPr>
          <w:p w14:paraId="329FD7DB"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470" w:type="pct"/>
            <w:tcBorders>
              <w:top w:val="nil"/>
              <w:left w:val="nil"/>
              <w:bottom w:val="single" w:sz="4" w:space="0" w:color="auto"/>
              <w:right w:val="single" w:sz="4" w:space="0" w:color="auto"/>
            </w:tcBorders>
            <w:noWrap/>
            <w:vAlign w:val="center"/>
            <w:hideMark/>
          </w:tcPr>
          <w:p w14:paraId="3928B05F"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497" w:type="pct"/>
            <w:tcBorders>
              <w:top w:val="nil"/>
              <w:left w:val="nil"/>
              <w:bottom w:val="single" w:sz="4" w:space="0" w:color="auto"/>
              <w:right w:val="single" w:sz="4" w:space="0" w:color="auto"/>
            </w:tcBorders>
            <w:noWrap/>
            <w:vAlign w:val="center"/>
            <w:hideMark/>
          </w:tcPr>
          <w:p w14:paraId="6902EEBF"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426" w:type="pct"/>
            <w:tcBorders>
              <w:top w:val="nil"/>
              <w:left w:val="nil"/>
              <w:bottom w:val="single" w:sz="4" w:space="0" w:color="auto"/>
              <w:right w:val="single" w:sz="4" w:space="0" w:color="auto"/>
            </w:tcBorders>
            <w:noWrap/>
            <w:vAlign w:val="center"/>
            <w:hideMark/>
          </w:tcPr>
          <w:p w14:paraId="308E051B"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414" w:type="pct"/>
            <w:tcBorders>
              <w:top w:val="nil"/>
              <w:left w:val="nil"/>
              <w:bottom w:val="single" w:sz="4" w:space="0" w:color="auto"/>
              <w:right w:val="single" w:sz="4" w:space="0" w:color="auto"/>
            </w:tcBorders>
            <w:noWrap/>
            <w:vAlign w:val="center"/>
            <w:hideMark/>
          </w:tcPr>
          <w:p w14:paraId="5366AFFA"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#DIV/0!</w:t>
            </w:r>
          </w:p>
        </w:tc>
        <w:tc>
          <w:tcPr>
            <w:tcW w:w="336" w:type="pct"/>
            <w:tcBorders>
              <w:top w:val="nil"/>
              <w:left w:val="nil"/>
              <w:bottom w:val="single" w:sz="4" w:space="0" w:color="auto"/>
              <w:right w:val="single" w:sz="4" w:space="0" w:color="auto"/>
            </w:tcBorders>
            <w:noWrap/>
            <w:vAlign w:val="center"/>
            <w:hideMark/>
          </w:tcPr>
          <w:p w14:paraId="2579FB7D"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254" w:type="pct"/>
            <w:tcBorders>
              <w:top w:val="nil"/>
              <w:left w:val="nil"/>
              <w:bottom w:val="single" w:sz="4" w:space="0" w:color="auto"/>
              <w:right w:val="single" w:sz="4" w:space="0" w:color="auto"/>
            </w:tcBorders>
            <w:noWrap/>
            <w:vAlign w:val="center"/>
            <w:hideMark/>
          </w:tcPr>
          <w:p w14:paraId="53B1B2F1"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243" w:type="pct"/>
            <w:tcBorders>
              <w:top w:val="nil"/>
              <w:left w:val="nil"/>
              <w:bottom w:val="single" w:sz="4" w:space="0" w:color="auto"/>
              <w:right w:val="single" w:sz="4" w:space="0" w:color="auto"/>
            </w:tcBorders>
            <w:noWrap/>
            <w:vAlign w:val="center"/>
            <w:hideMark/>
          </w:tcPr>
          <w:p w14:paraId="632A9ACB"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 </w:t>
            </w:r>
          </w:p>
        </w:tc>
      </w:tr>
      <w:tr w:rsidR="00334101" w14:paraId="0F2A864C" w14:textId="77777777" w:rsidTr="00334101">
        <w:trPr>
          <w:trHeight w:val="390"/>
        </w:trPr>
        <w:tc>
          <w:tcPr>
            <w:tcW w:w="394" w:type="pct"/>
            <w:tcBorders>
              <w:top w:val="nil"/>
              <w:left w:val="single" w:sz="8" w:space="0" w:color="auto"/>
              <w:bottom w:val="single" w:sz="8" w:space="0" w:color="auto"/>
              <w:right w:val="single" w:sz="4" w:space="0" w:color="auto"/>
            </w:tcBorders>
            <w:shd w:val="clear" w:color="auto" w:fill="CCFFFF"/>
            <w:noWrap/>
            <w:vAlign w:val="center"/>
            <w:hideMark/>
          </w:tcPr>
          <w:p w14:paraId="344A24BD" w14:textId="77777777" w:rsidR="00334101" w:rsidRDefault="00334101" w:rsidP="00774472">
            <w:pPr>
              <w:jc w:val="center"/>
              <w:rPr>
                <w:rFonts w:ascii="Arial" w:hAnsi="Arial" w:cs="Arial"/>
                <w:b/>
                <w:bCs/>
                <w:color w:val="0000FF"/>
                <w:sz w:val="12"/>
                <w:szCs w:val="12"/>
                <w:lang w:val="fr-CM" w:eastAsia="fr-CM"/>
              </w:rPr>
            </w:pPr>
            <w:r>
              <w:rPr>
                <w:rFonts w:ascii="Arial" w:hAnsi="Arial" w:cs="Arial"/>
                <w:b/>
                <w:bCs/>
                <w:color w:val="0000FF"/>
                <w:sz w:val="12"/>
                <w:szCs w:val="12"/>
                <w:lang w:val="fr-CM" w:eastAsia="fr-CM"/>
              </w:rPr>
              <w:t>TOTAL 2</w:t>
            </w:r>
          </w:p>
        </w:tc>
        <w:tc>
          <w:tcPr>
            <w:tcW w:w="542" w:type="pct"/>
            <w:tcBorders>
              <w:top w:val="single" w:sz="4" w:space="0" w:color="auto"/>
              <w:left w:val="nil"/>
              <w:bottom w:val="single" w:sz="8" w:space="0" w:color="auto"/>
              <w:right w:val="single" w:sz="4" w:space="0" w:color="auto"/>
            </w:tcBorders>
            <w:shd w:val="clear" w:color="auto" w:fill="CCFFFF"/>
            <w:noWrap/>
            <w:vAlign w:val="center"/>
            <w:hideMark/>
          </w:tcPr>
          <w:p w14:paraId="1B7038B6" w14:textId="77777777" w:rsidR="00334101" w:rsidRDefault="00334101" w:rsidP="00774472">
            <w:pPr>
              <w:rPr>
                <w:rFonts w:ascii="Arial" w:hAnsi="Arial" w:cs="Arial"/>
                <w:b/>
                <w:bCs/>
                <w:color w:val="0000FF"/>
                <w:sz w:val="12"/>
                <w:szCs w:val="12"/>
                <w:lang w:val="fr-CM" w:eastAsia="fr-CM"/>
              </w:rPr>
            </w:pPr>
            <w:r>
              <w:rPr>
                <w:rFonts w:ascii="Arial" w:hAnsi="Arial" w:cs="Arial"/>
                <w:b/>
                <w:bCs/>
                <w:color w:val="0000FF"/>
                <w:sz w:val="12"/>
                <w:szCs w:val="12"/>
                <w:lang w:val="fr-CM" w:eastAsia="fr-CM"/>
              </w:rPr>
              <w:t> </w:t>
            </w:r>
          </w:p>
        </w:tc>
        <w:tc>
          <w:tcPr>
            <w:tcW w:w="319" w:type="pct"/>
            <w:tcBorders>
              <w:top w:val="nil"/>
              <w:left w:val="nil"/>
              <w:bottom w:val="single" w:sz="8" w:space="0" w:color="auto"/>
              <w:right w:val="single" w:sz="4" w:space="0" w:color="auto"/>
            </w:tcBorders>
            <w:shd w:val="clear" w:color="auto" w:fill="CCFFFF"/>
            <w:noWrap/>
            <w:vAlign w:val="center"/>
            <w:hideMark/>
          </w:tcPr>
          <w:p w14:paraId="3B3C4D9F" w14:textId="77777777" w:rsidR="00334101" w:rsidRDefault="00334101" w:rsidP="00774472">
            <w:pPr>
              <w:jc w:val="center"/>
              <w:rPr>
                <w:rFonts w:ascii="Arial" w:hAnsi="Arial" w:cs="Arial"/>
                <w:b/>
                <w:bCs/>
                <w:color w:val="0000FF"/>
                <w:sz w:val="12"/>
                <w:szCs w:val="12"/>
                <w:lang w:val="fr-CM" w:eastAsia="fr-CM"/>
              </w:rPr>
            </w:pPr>
            <w:r>
              <w:rPr>
                <w:rFonts w:ascii="Arial" w:hAnsi="Arial" w:cs="Arial"/>
                <w:b/>
                <w:bCs/>
                <w:color w:val="0000FF"/>
                <w:sz w:val="12"/>
                <w:szCs w:val="12"/>
                <w:lang w:val="fr-CM" w:eastAsia="fr-CM"/>
              </w:rPr>
              <w:t>112</w:t>
            </w:r>
          </w:p>
        </w:tc>
        <w:tc>
          <w:tcPr>
            <w:tcW w:w="299" w:type="pct"/>
            <w:tcBorders>
              <w:top w:val="nil"/>
              <w:left w:val="nil"/>
              <w:bottom w:val="single" w:sz="8" w:space="0" w:color="auto"/>
              <w:right w:val="single" w:sz="4" w:space="0" w:color="auto"/>
            </w:tcBorders>
            <w:shd w:val="clear" w:color="auto" w:fill="CCFFFF"/>
            <w:noWrap/>
            <w:vAlign w:val="center"/>
            <w:hideMark/>
          </w:tcPr>
          <w:p w14:paraId="137AACBF" w14:textId="77777777" w:rsidR="00334101" w:rsidRDefault="00334101" w:rsidP="00774472">
            <w:pPr>
              <w:jc w:val="center"/>
              <w:rPr>
                <w:rFonts w:ascii="Arial" w:hAnsi="Arial" w:cs="Arial"/>
                <w:b/>
                <w:bCs/>
                <w:color w:val="0000FF"/>
                <w:sz w:val="12"/>
                <w:szCs w:val="12"/>
                <w:lang w:val="fr-CM" w:eastAsia="fr-CM"/>
              </w:rPr>
            </w:pPr>
            <w:r>
              <w:rPr>
                <w:rFonts w:ascii="Arial" w:hAnsi="Arial" w:cs="Arial"/>
                <w:b/>
                <w:bCs/>
                <w:color w:val="0000FF"/>
                <w:sz w:val="12"/>
                <w:szCs w:val="12"/>
                <w:lang w:val="fr-CM" w:eastAsia="fr-CM"/>
              </w:rPr>
              <w:t>186 016</w:t>
            </w:r>
          </w:p>
        </w:tc>
        <w:tc>
          <w:tcPr>
            <w:tcW w:w="335" w:type="pct"/>
            <w:tcBorders>
              <w:top w:val="nil"/>
              <w:left w:val="nil"/>
              <w:bottom w:val="single" w:sz="8" w:space="0" w:color="auto"/>
              <w:right w:val="single" w:sz="4" w:space="0" w:color="auto"/>
            </w:tcBorders>
            <w:shd w:val="clear" w:color="auto" w:fill="CCFFFF"/>
            <w:noWrap/>
            <w:vAlign w:val="center"/>
            <w:hideMark/>
          </w:tcPr>
          <w:p w14:paraId="6441E903" w14:textId="77777777" w:rsidR="00334101" w:rsidRDefault="00334101" w:rsidP="00774472">
            <w:pPr>
              <w:jc w:val="center"/>
              <w:rPr>
                <w:rFonts w:ascii="Arial" w:hAnsi="Arial" w:cs="Arial"/>
                <w:b/>
                <w:bCs/>
                <w:color w:val="0000FF"/>
                <w:sz w:val="12"/>
                <w:szCs w:val="12"/>
                <w:lang w:val="fr-CM" w:eastAsia="fr-CM"/>
              </w:rPr>
            </w:pPr>
            <w:r>
              <w:rPr>
                <w:rFonts w:ascii="Arial" w:hAnsi="Arial" w:cs="Arial"/>
                <w:b/>
                <w:bCs/>
                <w:color w:val="0000FF"/>
                <w:sz w:val="12"/>
                <w:szCs w:val="12"/>
                <w:lang w:val="fr-CM" w:eastAsia="fr-CM"/>
              </w:rPr>
              <w:t>309 971</w:t>
            </w:r>
          </w:p>
        </w:tc>
        <w:tc>
          <w:tcPr>
            <w:tcW w:w="470" w:type="pct"/>
            <w:tcBorders>
              <w:top w:val="nil"/>
              <w:left w:val="nil"/>
              <w:bottom w:val="single" w:sz="8" w:space="0" w:color="auto"/>
              <w:right w:val="single" w:sz="4" w:space="0" w:color="auto"/>
            </w:tcBorders>
            <w:shd w:val="clear" w:color="auto" w:fill="CCFFFF"/>
            <w:noWrap/>
            <w:vAlign w:val="center"/>
            <w:hideMark/>
          </w:tcPr>
          <w:p w14:paraId="4F94F8D2" w14:textId="77777777" w:rsidR="00334101" w:rsidRDefault="00334101" w:rsidP="00774472">
            <w:pPr>
              <w:jc w:val="center"/>
              <w:rPr>
                <w:rFonts w:ascii="Arial" w:hAnsi="Arial" w:cs="Arial"/>
                <w:b/>
                <w:bCs/>
                <w:color w:val="0000FF"/>
                <w:sz w:val="12"/>
                <w:szCs w:val="12"/>
                <w:lang w:val="fr-CM" w:eastAsia="fr-CM"/>
              </w:rPr>
            </w:pPr>
            <w:r>
              <w:rPr>
                <w:rFonts w:ascii="Arial" w:hAnsi="Arial" w:cs="Arial"/>
                <w:b/>
                <w:bCs/>
                <w:color w:val="0000FF"/>
                <w:sz w:val="12"/>
                <w:szCs w:val="12"/>
                <w:lang w:val="fr-CM" w:eastAsia="fr-CM"/>
              </w:rPr>
              <w:t>11 137 473 074</w:t>
            </w:r>
          </w:p>
        </w:tc>
        <w:tc>
          <w:tcPr>
            <w:tcW w:w="470" w:type="pct"/>
            <w:tcBorders>
              <w:top w:val="nil"/>
              <w:left w:val="nil"/>
              <w:bottom w:val="single" w:sz="8" w:space="0" w:color="auto"/>
              <w:right w:val="single" w:sz="4" w:space="0" w:color="auto"/>
            </w:tcBorders>
            <w:shd w:val="clear" w:color="auto" w:fill="CCFFFF"/>
            <w:noWrap/>
            <w:vAlign w:val="center"/>
            <w:hideMark/>
          </w:tcPr>
          <w:p w14:paraId="211A7D3D" w14:textId="77777777" w:rsidR="00334101" w:rsidRDefault="00334101" w:rsidP="00774472">
            <w:pPr>
              <w:jc w:val="center"/>
              <w:rPr>
                <w:rFonts w:ascii="Arial" w:hAnsi="Arial" w:cs="Arial"/>
                <w:b/>
                <w:bCs/>
                <w:color w:val="0000FF"/>
                <w:sz w:val="12"/>
                <w:szCs w:val="12"/>
                <w:lang w:val="fr-CM" w:eastAsia="fr-CM"/>
              </w:rPr>
            </w:pPr>
            <w:r>
              <w:rPr>
                <w:rFonts w:ascii="Arial" w:hAnsi="Arial" w:cs="Arial"/>
                <w:b/>
                <w:bCs/>
                <w:color w:val="0000FF"/>
                <w:sz w:val="12"/>
                <w:szCs w:val="12"/>
                <w:lang w:val="fr-CM" w:eastAsia="fr-CM"/>
              </w:rPr>
              <w:t>40 663 261 276</w:t>
            </w:r>
          </w:p>
        </w:tc>
        <w:tc>
          <w:tcPr>
            <w:tcW w:w="497" w:type="pct"/>
            <w:tcBorders>
              <w:top w:val="nil"/>
              <w:left w:val="nil"/>
              <w:bottom w:val="single" w:sz="8" w:space="0" w:color="auto"/>
              <w:right w:val="single" w:sz="4" w:space="0" w:color="auto"/>
            </w:tcBorders>
            <w:shd w:val="clear" w:color="auto" w:fill="CCFFFF"/>
            <w:noWrap/>
            <w:vAlign w:val="center"/>
            <w:hideMark/>
          </w:tcPr>
          <w:p w14:paraId="104344AF" w14:textId="77777777" w:rsidR="00334101" w:rsidRDefault="00334101" w:rsidP="00774472">
            <w:pPr>
              <w:jc w:val="center"/>
              <w:rPr>
                <w:rFonts w:ascii="Arial" w:hAnsi="Arial" w:cs="Arial"/>
                <w:b/>
                <w:bCs/>
                <w:color w:val="0000FF"/>
                <w:sz w:val="12"/>
                <w:szCs w:val="12"/>
                <w:lang w:val="fr-CM" w:eastAsia="fr-CM"/>
              </w:rPr>
            </w:pPr>
            <w:r>
              <w:rPr>
                <w:rFonts w:ascii="Arial" w:hAnsi="Arial" w:cs="Arial"/>
                <w:b/>
                <w:bCs/>
                <w:color w:val="0000FF"/>
                <w:sz w:val="12"/>
                <w:szCs w:val="12"/>
                <w:lang w:val="fr-CM" w:eastAsia="fr-CM"/>
              </w:rPr>
              <w:t>49 748 276 500</w:t>
            </w:r>
          </w:p>
        </w:tc>
        <w:tc>
          <w:tcPr>
            <w:tcW w:w="426" w:type="pct"/>
            <w:tcBorders>
              <w:top w:val="nil"/>
              <w:left w:val="nil"/>
              <w:bottom w:val="single" w:sz="8" w:space="0" w:color="auto"/>
              <w:right w:val="single" w:sz="4" w:space="0" w:color="auto"/>
            </w:tcBorders>
            <w:shd w:val="clear" w:color="auto" w:fill="CCFFFF"/>
            <w:noWrap/>
            <w:vAlign w:val="center"/>
            <w:hideMark/>
          </w:tcPr>
          <w:p w14:paraId="7FAEB7E6" w14:textId="77777777" w:rsidR="00334101" w:rsidRDefault="00334101" w:rsidP="00774472">
            <w:pPr>
              <w:jc w:val="center"/>
              <w:rPr>
                <w:rFonts w:ascii="Arial" w:hAnsi="Arial" w:cs="Arial"/>
                <w:b/>
                <w:bCs/>
                <w:color w:val="0000FF"/>
                <w:sz w:val="12"/>
                <w:szCs w:val="12"/>
                <w:lang w:val="fr-CM" w:eastAsia="fr-CM"/>
              </w:rPr>
            </w:pPr>
            <w:r>
              <w:rPr>
                <w:rFonts w:ascii="Arial" w:hAnsi="Arial" w:cs="Arial"/>
                <w:b/>
                <w:bCs/>
                <w:color w:val="0000FF"/>
                <w:sz w:val="12"/>
                <w:szCs w:val="12"/>
                <w:lang w:val="fr-CM" w:eastAsia="fr-CM"/>
              </w:rPr>
              <w:t>1 978 021 399</w:t>
            </w:r>
          </w:p>
        </w:tc>
        <w:tc>
          <w:tcPr>
            <w:tcW w:w="414" w:type="pct"/>
            <w:tcBorders>
              <w:top w:val="nil"/>
              <w:left w:val="nil"/>
              <w:bottom w:val="single" w:sz="8" w:space="0" w:color="auto"/>
              <w:right w:val="single" w:sz="4" w:space="0" w:color="auto"/>
            </w:tcBorders>
            <w:shd w:val="clear" w:color="auto" w:fill="CCFFFF"/>
            <w:noWrap/>
            <w:vAlign w:val="center"/>
            <w:hideMark/>
          </w:tcPr>
          <w:p w14:paraId="6CD1F9F3" w14:textId="77777777" w:rsidR="00334101" w:rsidRDefault="00334101" w:rsidP="00774472">
            <w:pPr>
              <w:jc w:val="center"/>
              <w:rPr>
                <w:rFonts w:ascii="Arial" w:hAnsi="Arial" w:cs="Arial"/>
                <w:b/>
                <w:bCs/>
                <w:color w:val="0000FF"/>
                <w:sz w:val="12"/>
                <w:szCs w:val="12"/>
                <w:lang w:val="fr-CM" w:eastAsia="fr-CM"/>
              </w:rPr>
            </w:pPr>
            <w:r>
              <w:rPr>
                <w:rFonts w:ascii="Arial" w:hAnsi="Arial" w:cs="Arial"/>
                <w:b/>
                <w:bCs/>
                <w:color w:val="0000FF"/>
                <w:sz w:val="12"/>
                <w:szCs w:val="12"/>
                <w:lang w:val="fr-CM" w:eastAsia="fr-CM"/>
              </w:rPr>
              <w:t>4,9%</w:t>
            </w:r>
          </w:p>
        </w:tc>
        <w:tc>
          <w:tcPr>
            <w:tcW w:w="336" w:type="pct"/>
            <w:tcBorders>
              <w:top w:val="nil"/>
              <w:left w:val="nil"/>
              <w:bottom w:val="single" w:sz="8" w:space="0" w:color="auto"/>
              <w:right w:val="single" w:sz="4" w:space="0" w:color="auto"/>
            </w:tcBorders>
            <w:shd w:val="clear" w:color="auto" w:fill="CCFFFF"/>
            <w:noWrap/>
            <w:vAlign w:val="center"/>
            <w:hideMark/>
          </w:tcPr>
          <w:p w14:paraId="4E6EC1CF" w14:textId="77777777" w:rsidR="00334101" w:rsidRDefault="00334101" w:rsidP="00774472">
            <w:pPr>
              <w:jc w:val="center"/>
              <w:rPr>
                <w:rFonts w:ascii="Arial" w:hAnsi="Arial" w:cs="Arial"/>
                <w:b/>
                <w:bCs/>
                <w:color w:val="0000FF"/>
                <w:sz w:val="12"/>
                <w:szCs w:val="12"/>
                <w:lang w:val="fr-CM" w:eastAsia="fr-CM"/>
              </w:rPr>
            </w:pPr>
            <w:r>
              <w:rPr>
                <w:rFonts w:ascii="Arial" w:hAnsi="Arial" w:cs="Arial"/>
                <w:b/>
                <w:bCs/>
                <w:color w:val="0000FF"/>
                <w:sz w:val="12"/>
                <w:szCs w:val="12"/>
                <w:lang w:val="fr-CM" w:eastAsia="fr-CM"/>
              </w:rPr>
              <w:t>46,5%</w:t>
            </w:r>
          </w:p>
        </w:tc>
        <w:tc>
          <w:tcPr>
            <w:tcW w:w="254" w:type="pct"/>
            <w:tcBorders>
              <w:top w:val="nil"/>
              <w:left w:val="nil"/>
              <w:bottom w:val="single" w:sz="8" w:space="0" w:color="auto"/>
              <w:right w:val="single" w:sz="4" w:space="0" w:color="auto"/>
            </w:tcBorders>
            <w:shd w:val="clear" w:color="auto" w:fill="CCFFFF"/>
            <w:noWrap/>
            <w:vAlign w:val="center"/>
            <w:hideMark/>
          </w:tcPr>
          <w:p w14:paraId="0A0DF6A6" w14:textId="77777777" w:rsidR="00334101" w:rsidRDefault="00334101" w:rsidP="00774472">
            <w:pPr>
              <w:jc w:val="center"/>
              <w:rPr>
                <w:rFonts w:ascii="Arial" w:hAnsi="Arial" w:cs="Arial"/>
                <w:b/>
                <w:bCs/>
                <w:color w:val="0000FF"/>
                <w:sz w:val="12"/>
                <w:szCs w:val="12"/>
                <w:lang w:val="fr-CM" w:eastAsia="fr-CM"/>
              </w:rPr>
            </w:pPr>
            <w:r>
              <w:rPr>
                <w:rFonts w:ascii="Arial" w:hAnsi="Arial" w:cs="Arial"/>
                <w:b/>
                <w:bCs/>
                <w:color w:val="0000FF"/>
                <w:sz w:val="12"/>
                <w:szCs w:val="12"/>
                <w:lang w:val="fr-CM" w:eastAsia="fr-CM"/>
              </w:rPr>
              <w:t>10,4%</w:t>
            </w:r>
          </w:p>
        </w:tc>
        <w:tc>
          <w:tcPr>
            <w:tcW w:w="243" w:type="pct"/>
            <w:tcBorders>
              <w:top w:val="nil"/>
              <w:left w:val="nil"/>
              <w:bottom w:val="single" w:sz="8" w:space="0" w:color="auto"/>
              <w:right w:val="single" w:sz="4" w:space="0" w:color="auto"/>
            </w:tcBorders>
            <w:shd w:val="clear" w:color="auto" w:fill="CCFFFF"/>
            <w:noWrap/>
            <w:vAlign w:val="center"/>
            <w:hideMark/>
          </w:tcPr>
          <w:p w14:paraId="54BBE69D" w14:textId="77777777" w:rsidR="00334101" w:rsidRDefault="00334101" w:rsidP="00774472">
            <w:pPr>
              <w:jc w:val="center"/>
              <w:rPr>
                <w:rFonts w:ascii="Arial" w:hAnsi="Arial" w:cs="Arial"/>
                <w:b/>
                <w:bCs/>
                <w:color w:val="0000FF"/>
                <w:sz w:val="12"/>
                <w:szCs w:val="12"/>
                <w:lang w:val="fr-CM" w:eastAsia="fr-CM"/>
              </w:rPr>
            </w:pPr>
            <w:r>
              <w:rPr>
                <w:rFonts w:ascii="Arial" w:hAnsi="Arial" w:cs="Arial"/>
                <w:b/>
                <w:bCs/>
                <w:color w:val="0000FF"/>
                <w:sz w:val="12"/>
                <w:szCs w:val="12"/>
                <w:lang w:val="fr-CM" w:eastAsia="fr-CM"/>
              </w:rPr>
              <w:t>7,3%</w:t>
            </w:r>
          </w:p>
        </w:tc>
      </w:tr>
      <w:tr w:rsidR="00334101" w14:paraId="44FEDF3C" w14:textId="77777777" w:rsidTr="00334101">
        <w:trPr>
          <w:trHeight w:val="390"/>
        </w:trPr>
        <w:tc>
          <w:tcPr>
            <w:tcW w:w="394" w:type="pct"/>
            <w:tcBorders>
              <w:top w:val="nil"/>
              <w:left w:val="single" w:sz="8" w:space="0" w:color="auto"/>
              <w:bottom w:val="single" w:sz="4" w:space="0" w:color="auto"/>
              <w:right w:val="single" w:sz="4" w:space="0" w:color="auto"/>
            </w:tcBorders>
            <w:noWrap/>
            <w:vAlign w:val="center"/>
            <w:hideMark/>
          </w:tcPr>
          <w:p w14:paraId="00744DD8"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lastRenderedPageBreak/>
              <w:t>1</w:t>
            </w:r>
          </w:p>
        </w:tc>
        <w:tc>
          <w:tcPr>
            <w:tcW w:w="542" w:type="pct"/>
            <w:tcBorders>
              <w:top w:val="single" w:sz="4" w:space="0" w:color="auto"/>
              <w:left w:val="nil"/>
              <w:bottom w:val="single" w:sz="4" w:space="0" w:color="auto"/>
              <w:right w:val="single" w:sz="4" w:space="0" w:color="auto"/>
            </w:tcBorders>
            <w:noWrap/>
            <w:vAlign w:val="center"/>
            <w:hideMark/>
          </w:tcPr>
          <w:p w14:paraId="08DAF525"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ALIDE</w:t>
            </w:r>
          </w:p>
        </w:tc>
        <w:tc>
          <w:tcPr>
            <w:tcW w:w="319" w:type="pct"/>
            <w:tcBorders>
              <w:top w:val="nil"/>
              <w:left w:val="nil"/>
              <w:bottom w:val="single" w:sz="4" w:space="0" w:color="auto"/>
              <w:right w:val="single" w:sz="4" w:space="0" w:color="auto"/>
            </w:tcBorders>
            <w:noWrap/>
            <w:vAlign w:val="center"/>
            <w:hideMark/>
          </w:tcPr>
          <w:p w14:paraId="52FB3D38"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13</w:t>
            </w:r>
          </w:p>
        </w:tc>
        <w:tc>
          <w:tcPr>
            <w:tcW w:w="299" w:type="pct"/>
            <w:tcBorders>
              <w:top w:val="nil"/>
              <w:left w:val="nil"/>
              <w:bottom w:val="single" w:sz="4" w:space="0" w:color="auto"/>
              <w:right w:val="single" w:sz="4" w:space="0" w:color="auto"/>
            </w:tcBorders>
            <w:noWrap/>
            <w:vAlign w:val="center"/>
            <w:hideMark/>
          </w:tcPr>
          <w:p w14:paraId="0B687C34"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99 760</w:t>
            </w:r>
          </w:p>
        </w:tc>
        <w:tc>
          <w:tcPr>
            <w:tcW w:w="335" w:type="pct"/>
            <w:tcBorders>
              <w:top w:val="nil"/>
              <w:left w:val="nil"/>
              <w:bottom w:val="single" w:sz="4" w:space="0" w:color="auto"/>
              <w:right w:val="single" w:sz="4" w:space="0" w:color="auto"/>
            </w:tcBorders>
            <w:noWrap/>
            <w:vAlign w:val="center"/>
            <w:hideMark/>
          </w:tcPr>
          <w:p w14:paraId="4271936F"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40 896</w:t>
            </w:r>
          </w:p>
        </w:tc>
        <w:tc>
          <w:tcPr>
            <w:tcW w:w="470" w:type="pct"/>
            <w:tcBorders>
              <w:top w:val="nil"/>
              <w:left w:val="nil"/>
              <w:bottom w:val="single" w:sz="4" w:space="0" w:color="auto"/>
              <w:right w:val="single" w:sz="4" w:space="0" w:color="auto"/>
            </w:tcBorders>
            <w:noWrap/>
            <w:vAlign w:val="center"/>
            <w:hideMark/>
          </w:tcPr>
          <w:p w14:paraId="1A31DA2D"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1 507 252 884</w:t>
            </w:r>
          </w:p>
        </w:tc>
        <w:tc>
          <w:tcPr>
            <w:tcW w:w="470" w:type="pct"/>
            <w:tcBorders>
              <w:top w:val="nil"/>
              <w:left w:val="nil"/>
              <w:bottom w:val="single" w:sz="4" w:space="0" w:color="auto"/>
              <w:right w:val="single" w:sz="4" w:space="0" w:color="auto"/>
            </w:tcBorders>
            <w:noWrap/>
            <w:vAlign w:val="center"/>
            <w:hideMark/>
          </w:tcPr>
          <w:p w14:paraId="058BA374"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2 871 761 573</w:t>
            </w:r>
          </w:p>
        </w:tc>
        <w:tc>
          <w:tcPr>
            <w:tcW w:w="497" w:type="pct"/>
            <w:tcBorders>
              <w:top w:val="nil"/>
              <w:left w:val="nil"/>
              <w:bottom w:val="single" w:sz="4" w:space="0" w:color="auto"/>
              <w:right w:val="single" w:sz="4" w:space="0" w:color="auto"/>
            </w:tcBorders>
            <w:noWrap/>
            <w:vAlign w:val="center"/>
            <w:hideMark/>
          </w:tcPr>
          <w:p w14:paraId="590A47F8"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1 657 537 000</w:t>
            </w:r>
          </w:p>
        </w:tc>
        <w:tc>
          <w:tcPr>
            <w:tcW w:w="426" w:type="pct"/>
            <w:tcBorders>
              <w:top w:val="nil"/>
              <w:left w:val="nil"/>
              <w:bottom w:val="single" w:sz="4" w:space="0" w:color="auto"/>
              <w:right w:val="single" w:sz="4" w:space="0" w:color="auto"/>
            </w:tcBorders>
            <w:noWrap/>
            <w:vAlign w:val="center"/>
            <w:hideMark/>
          </w:tcPr>
          <w:p w14:paraId="7A77E316"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152 913 000</w:t>
            </w:r>
          </w:p>
        </w:tc>
        <w:tc>
          <w:tcPr>
            <w:tcW w:w="414" w:type="pct"/>
            <w:tcBorders>
              <w:top w:val="nil"/>
              <w:left w:val="nil"/>
              <w:bottom w:val="single" w:sz="4" w:space="0" w:color="auto"/>
              <w:right w:val="single" w:sz="4" w:space="0" w:color="auto"/>
            </w:tcBorders>
            <w:noWrap/>
            <w:vAlign w:val="center"/>
            <w:hideMark/>
          </w:tcPr>
          <w:p w14:paraId="644FB5B5"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5,3%</w:t>
            </w:r>
          </w:p>
        </w:tc>
        <w:tc>
          <w:tcPr>
            <w:tcW w:w="336" w:type="pct"/>
            <w:tcBorders>
              <w:top w:val="nil"/>
              <w:left w:val="nil"/>
              <w:bottom w:val="single" w:sz="4" w:space="0" w:color="auto"/>
              <w:right w:val="single" w:sz="4" w:space="0" w:color="auto"/>
            </w:tcBorders>
            <w:noWrap/>
            <w:vAlign w:val="center"/>
            <w:hideMark/>
          </w:tcPr>
          <w:p w14:paraId="60FABE30"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91,5%</w:t>
            </w:r>
          </w:p>
        </w:tc>
        <w:tc>
          <w:tcPr>
            <w:tcW w:w="254" w:type="pct"/>
            <w:tcBorders>
              <w:top w:val="nil"/>
              <w:left w:val="nil"/>
              <w:bottom w:val="single" w:sz="4" w:space="0" w:color="auto"/>
              <w:right w:val="single" w:sz="4" w:space="0" w:color="auto"/>
            </w:tcBorders>
            <w:noWrap/>
            <w:vAlign w:val="center"/>
            <w:hideMark/>
          </w:tcPr>
          <w:p w14:paraId="0E5F24B0"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17,2%</w:t>
            </w:r>
          </w:p>
        </w:tc>
        <w:tc>
          <w:tcPr>
            <w:tcW w:w="243" w:type="pct"/>
            <w:tcBorders>
              <w:top w:val="nil"/>
              <w:left w:val="nil"/>
              <w:bottom w:val="single" w:sz="4" w:space="0" w:color="auto"/>
              <w:right w:val="single" w:sz="4" w:space="0" w:color="auto"/>
            </w:tcBorders>
            <w:noWrap/>
            <w:vAlign w:val="center"/>
            <w:hideMark/>
          </w:tcPr>
          <w:p w14:paraId="730F20F7"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10,0%</w:t>
            </w:r>
          </w:p>
        </w:tc>
      </w:tr>
      <w:tr w:rsidR="00334101" w14:paraId="56E84C6A" w14:textId="77777777" w:rsidTr="00334101">
        <w:trPr>
          <w:trHeight w:val="390"/>
        </w:trPr>
        <w:tc>
          <w:tcPr>
            <w:tcW w:w="394" w:type="pct"/>
            <w:tcBorders>
              <w:top w:val="nil"/>
              <w:left w:val="single" w:sz="8" w:space="0" w:color="auto"/>
              <w:bottom w:val="single" w:sz="4" w:space="0" w:color="auto"/>
              <w:right w:val="single" w:sz="4" w:space="0" w:color="auto"/>
            </w:tcBorders>
            <w:noWrap/>
            <w:vAlign w:val="center"/>
            <w:hideMark/>
          </w:tcPr>
          <w:p w14:paraId="00C6C882"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3</w:t>
            </w:r>
          </w:p>
        </w:tc>
        <w:tc>
          <w:tcPr>
            <w:tcW w:w="542" w:type="pct"/>
            <w:tcBorders>
              <w:top w:val="nil"/>
              <w:left w:val="nil"/>
              <w:bottom w:val="single" w:sz="4" w:space="0" w:color="auto"/>
              <w:right w:val="single" w:sz="4" w:space="0" w:color="auto"/>
            </w:tcBorders>
            <w:noWrap/>
            <w:vAlign w:val="center"/>
            <w:hideMark/>
          </w:tcPr>
          <w:p w14:paraId="6506D02E"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CERMA</w:t>
            </w:r>
          </w:p>
        </w:tc>
        <w:tc>
          <w:tcPr>
            <w:tcW w:w="319" w:type="pct"/>
            <w:tcBorders>
              <w:top w:val="nil"/>
              <w:left w:val="nil"/>
              <w:bottom w:val="single" w:sz="4" w:space="0" w:color="auto"/>
              <w:right w:val="single" w:sz="4" w:space="0" w:color="auto"/>
            </w:tcBorders>
            <w:noWrap/>
            <w:vAlign w:val="center"/>
            <w:hideMark/>
          </w:tcPr>
          <w:p w14:paraId="516D7450"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2</w:t>
            </w:r>
          </w:p>
        </w:tc>
        <w:tc>
          <w:tcPr>
            <w:tcW w:w="299" w:type="pct"/>
            <w:tcBorders>
              <w:top w:val="nil"/>
              <w:left w:val="nil"/>
              <w:bottom w:val="single" w:sz="4" w:space="0" w:color="auto"/>
              <w:right w:val="single" w:sz="4" w:space="0" w:color="auto"/>
            </w:tcBorders>
            <w:noWrap/>
            <w:vAlign w:val="center"/>
            <w:hideMark/>
          </w:tcPr>
          <w:p w14:paraId="6F14132D"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740</w:t>
            </w:r>
          </w:p>
        </w:tc>
        <w:tc>
          <w:tcPr>
            <w:tcW w:w="335" w:type="pct"/>
            <w:tcBorders>
              <w:top w:val="nil"/>
              <w:left w:val="nil"/>
              <w:bottom w:val="single" w:sz="4" w:space="0" w:color="auto"/>
              <w:right w:val="single" w:sz="4" w:space="0" w:color="auto"/>
            </w:tcBorders>
            <w:noWrap/>
            <w:vAlign w:val="center"/>
            <w:hideMark/>
          </w:tcPr>
          <w:p w14:paraId="703097B0"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740</w:t>
            </w:r>
          </w:p>
        </w:tc>
        <w:tc>
          <w:tcPr>
            <w:tcW w:w="470" w:type="pct"/>
            <w:tcBorders>
              <w:top w:val="nil"/>
              <w:left w:val="nil"/>
              <w:bottom w:val="single" w:sz="4" w:space="0" w:color="auto"/>
              <w:right w:val="single" w:sz="4" w:space="0" w:color="auto"/>
            </w:tcBorders>
            <w:noWrap/>
            <w:vAlign w:val="center"/>
            <w:hideMark/>
          </w:tcPr>
          <w:p w14:paraId="13381BF9"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7 949 000</w:t>
            </w:r>
          </w:p>
        </w:tc>
        <w:tc>
          <w:tcPr>
            <w:tcW w:w="470" w:type="pct"/>
            <w:tcBorders>
              <w:top w:val="nil"/>
              <w:left w:val="nil"/>
              <w:bottom w:val="single" w:sz="4" w:space="0" w:color="auto"/>
              <w:right w:val="single" w:sz="4" w:space="0" w:color="auto"/>
            </w:tcBorders>
            <w:noWrap/>
            <w:vAlign w:val="center"/>
            <w:hideMark/>
          </w:tcPr>
          <w:p w14:paraId="6A95DB9F"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1 686 000</w:t>
            </w:r>
          </w:p>
        </w:tc>
        <w:tc>
          <w:tcPr>
            <w:tcW w:w="497" w:type="pct"/>
            <w:tcBorders>
              <w:top w:val="nil"/>
              <w:left w:val="nil"/>
              <w:bottom w:val="single" w:sz="4" w:space="0" w:color="auto"/>
              <w:right w:val="single" w:sz="4" w:space="0" w:color="auto"/>
            </w:tcBorders>
            <w:noWrap/>
            <w:vAlign w:val="center"/>
            <w:hideMark/>
          </w:tcPr>
          <w:p w14:paraId="12175D7F"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426" w:type="pct"/>
            <w:tcBorders>
              <w:top w:val="nil"/>
              <w:left w:val="nil"/>
              <w:bottom w:val="single" w:sz="4" w:space="0" w:color="auto"/>
              <w:right w:val="single" w:sz="4" w:space="0" w:color="auto"/>
            </w:tcBorders>
            <w:noWrap/>
            <w:vAlign w:val="center"/>
            <w:hideMark/>
          </w:tcPr>
          <w:p w14:paraId="256A98D8"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870 000</w:t>
            </w:r>
          </w:p>
        </w:tc>
        <w:tc>
          <w:tcPr>
            <w:tcW w:w="414" w:type="pct"/>
            <w:tcBorders>
              <w:top w:val="nil"/>
              <w:left w:val="nil"/>
              <w:bottom w:val="single" w:sz="4" w:space="0" w:color="auto"/>
              <w:right w:val="single" w:sz="4" w:space="0" w:color="auto"/>
            </w:tcBorders>
            <w:noWrap/>
            <w:vAlign w:val="center"/>
            <w:hideMark/>
          </w:tcPr>
          <w:p w14:paraId="057669CB"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51,6%</w:t>
            </w:r>
          </w:p>
        </w:tc>
        <w:tc>
          <w:tcPr>
            <w:tcW w:w="336" w:type="pct"/>
            <w:tcBorders>
              <w:top w:val="nil"/>
              <w:left w:val="nil"/>
              <w:bottom w:val="single" w:sz="4" w:space="0" w:color="auto"/>
              <w:right w:val="single" w:sz="4" w:space="0" w:color="auto"/>
            </w:tcBorders>
            <w:noWrap/>
            <w:vAlign w:val="center"/>
            <w:hideMark/>
          </w:tcPr>
          <w:p w14:paraId="2AC543A0"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63,0%</w:t>
            </w:r>
          </w:p>
        </w:tc>
        <w:tc>
          <w:tcPr>
            <w:tcW w:w="254" w:type="pct"/>
            <w:tcBorders>
              <w:top w:val="nil"/>
              <w:left w:val="nil"/>
              <w:bottom w:val="single" w:sz="4" w:space="0" w:color="auto"/>
              <w:right w:val="single" w:sz="4" w:space="0" w:color="auto"/>
            </w:tcBorders>
            <w:noWrap/>
            <w:vAlign w:val="center"/>
            <w:hideMark/>
          </w:tcPr>
          <w:p w14:paraId="6CC01169"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243" w:type="pct"/>
            <w:tcBorders>
              <w:top w:val="nil"/>
              <w:left w:val="nil"/>
              <w:bottom w:val="single" w:sz="4" w:space="0" w:color="auto"/>
              <w:right w:val="single" w:sz="4" w:space="0" w:color="auto"/>
            </w:tcBorders>
            <w:noWrap/>
            <w:vAlign w:val="center"/>
            <w:hideMark/>
          </w:tcPr>
          <w:p w14:paraId="1F68E381"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36,0%</w:t>
            </w:r>
          </w:p>
        </w:tc>
      </w:tr>
      <w:tr w:rsidR="00334101" w14:paraId="4E9F4747" w14:textId="77777777" w:rsidTr="00334101">
        <w:trPr>
          <w:trHeight w:val="390"/>
        </w:trPr>
        <w:tc>
          <w:tcPr>
            <w:tcW w:w="394" w:type="pct"/>
            <w:tcBorders>
              <w:top w:val="nil"/>
              <w:left w:val="single" w:sz="8" w:space="0" w:color="auto"/>
              <w:bottom w:val="single" w:sz="4" w:space="0" w:color="auto"/>
              <w:right w:val="single" w:sz="4" w:space="0" w:color="auto"/>
            </w:tcBorders>
            <w:noWrap/>
            <w:vAlign w:val="center"/>
            <w:hideMark/>
          </w:tcPr>
          <w:p w14:paraId="28C850C8"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4</w:t>
            </w:r>
          </w:p>
        </w:tc>
        <w:tc>
          <w:tcPr>
            <w:tcW w:w="542" w:type="pct"/>
            <w:tcBorders>
              <w:top w:val="nil"/>
              <w:left w:val="nil"/>
              <w:bottom w:val="single" w:sz="4" w:space="0" w:color="auto"/>
              <w:right w:val="single" w:sz="4" w:space="0" w:color="auto"/>
            </w:tcBorders>
            <w:noWrap/>
            <w:vAlign w:val="center"/>
            <w:hideMark/>
          </w:tcPr>
          <w:p w14:paraId="27CFCD11"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FESPROD</w:t>
            </w:r>
          </w:p>
        </w:tc>
        <w:tc>
          <w:tcPr>
            <w:tcW w:w="319" w:type="pct"/>
            <w:tcBorders>
              <w:top w:val="nil"/>
              <w:left w:val="nil"/>
              <w:bottom w:val="single" w:sz="4" w:space="0" w:color="auto"/>
              <w:right w:val="single" w:sz="4" w:space="0" w:color="auto"/>
            </w:tcBorders>
            <w:noWrap/>
            <w:vAlign w:val="center"/>
            <w:hideMark/>
          </w:tcPr>
          <w:p w14:paraId="69FAD8CB"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7</w:t>
            </w:r>
          </w:p>
        </w:tc>
        <w:tc>
          <w:tcPr>
            <w:tcW w:w="299" w:type="pct"/>
            <w:tcBorders>
              <w:top w:val="nil"/>
              <w:left w:val="nil"/>
              <w:bottom w:val="single" w:sz="4" w:space="0" w:color="auto"/>
              <w:right w:val="single" w:sz="4" w:space="0" w:color="auto"/>
            </w:tcBorders>
            <w:noWrap/>
            <w:vAlign w:val="center"/>
            <w:hideMark/>
          </w:tcPr>
          <w:p w14:paraId="575BD8DC"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3 033</w:t>
            </w:r>
          </w:p>
        </w:tc>
        <w:tc>
          <w:tcPr>
            <w:tcW w:w="335" w:type="pct"/>
            <w:tcBorders>
              <w:top w:val="nil"/>
              <w:left w:val="nil"/>
              <w:bottom w:val="single" w:sz="4" w:space="0" w:color="auto"/>
              <w:right w:val="single" w:sz="4" w:space="0" w:color="auto"/>
            </w:tcBorders>
            <w:noWrap/>
            <w:vAlign w:val="center"/>
            <w:hideMark/>
          </w:tcPr>
          <w:p w14:paraId="799B4616"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1 724</w:t>
            </w:r>
          </w:p>
        </w:tc>
        <w:tc>
          <w:tcPr>
            <w:tcW w:w="470" w:type="pct"/>
            <w:tcBorders>
              <w:top w:val="nil"/>
              <w:left w:val="nil"/>
              <w:bottom w:val="single" w:sz="4" w:space="0" w:color="auto"/>
              <w:right w:val="single" w:sz="4" w:space="0" w:color="auto"/>
            </w:tcBorders>
            <w:noWrap/>
            <w:vAlign w:val="center"/>
            <w:hideMark/>
          </w:tcPr>
          <w:p w14:paraId="54DCB5D9"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70 460 000</w:t>
            </w:r>
          </w:p>
        </w:tc>
        <w:tc>
          <w:tcPr>
            <w:tcW w:w="470" w:type="pct"/>
            <w:tcBorders>
              <w:top w:val="nil"/>
              <w:left w:val="nil"/>
              <w:bottom w:val="single" w:sz="4" w:space="0" w:color="auto"/>
              <w:right w:val="single" w:sz="4" w:space="0" w:color="auto"/>
            </w:tcBorders>
            <w:noWrap/>
            <w:vAlign w:val="center"/>
            <w:hideMark/>
          </w:tcPr>
          <w:p w14:paraId="3239296A"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430 435 000</w:t>
            </w:r>
          </w:p>
        </w:tc>
        <w:tc>
          <w:tcPr>
            <w:tcW w:w="497" w:type="pct"/>
            <w:tcBorders>
              <w:top w:val="nil"/>
              <w:left w:val="nil"/>
              <w:bottom w:val="single" w:sz="4" w:space="0" w:color="auto"/>
              <w:right w:val="single" w:sz="4" w:space="0" w:color="auto"/>
            </w:tcBorders>
            <w:noWrap/>
            <w:vAlign w:val="center"/>
            <w:hideMark/>
          </w:tcPr>
          <w:p w14:paraId="55F68A58"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61 280 000</w:t>
            </w:r>
          </w:p>
        </w:tc>
        <w:tc>
          <w:tcPr>
            <w:tcW w:w="426" w:type="pct"/>
            <w:tcBorders>
              <w:top w:val="nil"/>
              <w:left w:val="nil"/>
              <w:bottom w:val="single" w:sz="4" w:space="0" w:color="auto"/>
              <w:right w:val="single" w:sz="4" w:space="0" w:color="auto"/>
            </w:tcBorders>
            <w:noWrap/>
            <w:vAlign w:val="center"/>
            <w:hideMark/>
          </w:tcPr>
          <w:p w14:paraId="6E262CB4"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37 531 000</w:t>
            </w:r>
          </w:p>
        </w:tc>
        <w:tc>
          <w:tcPr>
            <w:tcW w:w="414" w:type="pct"/>
            <w:tcBorders>
              <w:top w:val="nil"/>
              <w:left w:val="nil"/>
              <w:bottom w:val="single" w:sz="4" w:space="0" w:color="auto"/>
              <w:right w:val="single" w:sz="4" w:space="0" w:color="auto"/>
            </w:tcBorders>
            <w:noWrap/>
            <w:vAlign w:val="center"/>
            <w:hideMark/>
          </w:tcPr>
          <w:p w14:paraId="498DF452"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8,7%</w:t>
            </w:r>
          </w:p>
        </w:tc>
        <w:tc>
          <w:tcPr>
            <w:tcW w:w="336" w:type="pct"/>
            <w:tcBorders>
              <w:top w:val="nil"/>
              <w:left w:val="nil"/>
              <w:bottom w:val="single" w:sz="4" w:space="0" w:color="auto"/>
              <w:right w:val="single" w:sz="4" w:space="0" w:color="auto"/>
            </w:tcBorders>
            <w:noWrap/>
            <w:vAlign w:val="center"/>
            <w:hideMark/>
          </w:tcPr>
          <w:p w14:paraId="65E2BC3D"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47,0%</w:t>
            </w:r>
          </w:p>
        </w:tc>
        <w:tc>
          <w:tcPr>
            <w:tcW w:w="254" w:type="pct"/>
            <w:tcBorders>
              <w:top w:val="nil"/>
              <w:left w:val="nil"/>
              <w:bottom w:val="single" w:sz="4" w:space="0" w:color="auto"/>
              <w:right w:val="single" w:sz="4" w:space="0" w:color="auto"/>
            </w:tcBorders>
            <w:noWrap/>
            <w:vAlign w:val="center"/>
            <w:hideMark/>
          </w:tcPr>
          <w:p w14:paraId="465C50D1"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1,0%</w:t>
            </w:r>
          </w:p>
        </w:tc>
        <w:tc>
          <w:tcPr>
            <w:tcW w:w="243" w:type="pct"/>
            <w:tcBorders>
              <w:top w:val="nil"/>
              <w:left w:val="nil"/>
              <w:bottom w:val="single" w:sz="4" w:space="0" w:color="auto"/>
              <w:right w:val="single" w:sz="4" w:space="0" w:color="auto"/>
            </w:tcBorders>
            <w:noWrap/>
            <w:vAlign w:val="center"/>
            <w:hideMark/>
          </w:tcPr>
          <w:p w14:paraId="5E9547E7"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 </w:t>
            </w:r>
          </w:p>
        </w:tc>
      </w:tr>
      <w:tr w:rsidR="00334101" w14:paraId="1230DA1E" w14:textId="77777777" w:rsidTr="00334101">
        <w:trPr>
          <w:trHeight w:val="390"/>
        </w:trPr>
        <w:tc>
          <w:tcPr>
            <w:tcW w:w="394" w:type="pct"/>
            <w:tcBorders>
              <w:top w:val="nil"/>
              <w:left w:val="single" w:sz="8" w:space="0" w:color="auto"/>
              <w:bottom w:val="single" w:sz="4" w:space="0" w:color="auto"/>
              <w:right w:val="single" w:sz="4" w:space="0" w:color="auto"/>
            </w:tcBorders>
            <w:noWrap/>
            <w:vAlign w:val="center"/>
            <w:hideMark/>
          </w:tcPr>
          <w:p w14:paraId="4F7E3FA4"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5</w:t>
            </w:r>
          </w:p>
        </w:tc>
        <w:tc>
          <w:tcPr>
            <w:tcW w:w="542" w:type="pct"/>
            <w:tcBorders>
              <w:top w:val="nil"/>
              <w:left w:val="nil"/>
              <w:bottom w:val="single" w:sz="4" w:space="0" w:color="auto"/>
              <w:right w:val="single" w:sz="4" w:space="0" w:color="auto"/>
            </w:tcBorders>
            <w:noWrap/>
            <w:vAlign w:val="center"/>
            <w:hideMark/>
          </w:tcPr>
          <w:p w14:paraId="395C500B"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FIDEVIE</w:t>
            </w:r>
          </w:p>
        </w:tc>
        <w:tc>
          <w:tcPr>
            <w:tcW w:w="319" w:type="pct"/>
            <w:tcBorders>
              <w:top w:val="nil"/>
              <w:left w:val="nil"/>
              <w:bottom w:val="single" w:sz="4" w:space="0" w:color="auto"/>
              <w:right w:val="single" w:sz="4" w:space="0" w:color="auto"/>
            </w:tcBorders>
            <w:noWrap/>
            <w:vAlign w:val="center"/>
            <w:hideMark/>
          </w:tcPr>
          <w:p w14:paraId="25778B31"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9</w:t>
            </w:r>
          </w:p>
        </w:tc>
        <w:tc>
          <w:tcPr>
            <w:tcW w:w="299" w:type="pct"/>
            <w:tcBorders>
              <w:top w:val="nil"/>
              <w:left w:val="nil"/>
              <w:bottom w:val="single" w:sz="4" w:space="0" w:color="auto"/>
              <w:right w:val="single" w:sz="4" w:space="0" w:color="auto"/>
            </w:tcBorders>
            <w:noWrap/>
            <w:vAlign w:val="center"/>
            <w:hideMark/>
          </w:tcPr>
          <w:p w14:paraId="76239E6E"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6 129</w:t>
            </w:r>
          </w:p>
        </w:tc>
        <w:tc>
          <w:tcPr>
            <w:tcW w:w="335" w:type="pct"/>
            <w:tcBorders>
              <w:top w:val="nil"/>
              <w:left w:val="nil"/>
              <w:bottom w:val="single" w:sz="4" w:space="0" w:color="auto"/>
              <w:right w:val="single" w:sz="4" w:space="0" w:color="auto"/>
            </w:tcBorders>
            <w:noWrap/>
            <w:vAlign w:val="center"/>
            <w:hideMark/>
          </w:tcPr>
          <w:p w14:paraId="4F81D4AD"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6 129</w:t>
            </w:r>
          </w:p>
        </w:tc>
        <w:tc>
          <w:tcPr>
            <w:tcW w:w="470" w:type="pct"/>
            <w:tcBorders>
              <w:top w:val="nil"/>
              <w:left w:val="nil"/>
              <w:bottom w:val="single" w:sz="4" w:space="0" w:color="auto"/>
              <w:right w:val="single" w:sz="4" w:space="0" w:color="auto"/>
            </w:tcBorders>
            <w:noWrap/>
            <w:vAlign w:val="center"/>
            <w:hideMark/>
          </w:tcPr>
          <w:p w14:paraId="42C8CE49"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129 896 450</w:t>
            </w:r>
          </w:p>
        </w:tc>
        <w:tc>
          <w:tcPr>
            <w:tcW w:w="470" w:type="pct"/>
            <w:tcBorders>
              <w:top w:val="nil"/>
              <w:left w:val="nil"/>
              <w:bottom w:val="single" w:sz="4" w:space="0" w:color="auto"/>
              <w:right w:val="single" w:sz="4" w:space="0" w:color="auto"/>
            </w:tcBorders>
            <w:noWrap/>
            <w:vAlign w:val="center"/>
            <w:hideMark/>
          </w:tcPr>
          <w:p w14:paraId="2C9E8D67"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128 367 590</w:t>
            </w:r>
          </w:p>
        </w:tc>
        <w:tc>
          <w:tcPr>
            <w:tcW w:w="497" w:type="pct"/>
            <w:tcBorders>
              <w:top w:val="nil"/>
              <w:left w:val="nil"/>
              <w:bottom w:val="single" w:sz="4" w:space="0" w:color="auto"/>
              <w:right w:val="single" w:sz="4" w:space="0" w:color="auto"/>
            </w:tcBorders>
            <w:noWrap/>
            <w:vAlign w:val="center"/>
            <w:hideMark/>
          </w:tcPr>
          <w:p w14:paraId="59A37BD0"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72 385 000</w:t>
            </w:r>
          </w:p>
        </w:tc>
        <w:tc>
          <w:tcPr>
            <w:tcW w:w="426" w:type="pct"/>
            <w:tcBorders>
              <w:top w:val="nil"/>
              <w:left w:val="nil"/>
              <w:bottom w:val="single" w:sz="4" w:space="0" w:color="auto"/>
              <w:right w:val="single" w:sz="4" w:space="0" w:color="auto"/>
            </w:tcBorders>
            <w:noWrap/>
            <w:vAlign w:val="center"/>
            <w:hideMark/>
          </w:tcPr>
          <w:p w14:paraId="6FD1BAC5"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9 642 590</w:t>
            </w:r>
          </w:p>
        </w:tc>
        <w:tc>
          <w:tcPr>
            <w:tcW w:w="414" w:type="pct"/>
            <w:tcBorders>
              <w:top w:val="nil"/>
              <w:left w:val="nil"/>
              <w:bottom w:val="single" w:sz="4" w:space="0" w:color="auto"/>
              <w:right w:val="single" w:sz="4" w:space="0" w:color="auto"/>
            </w:tcBorders>
            <w:noWrap/>
            <w:vAlign w:val="center"/>
            <w:hideMark/>
          </w:tcPr>
          <w:p w14:paraId="5BF6FA19"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7,5%</w:t>
            </w:r>
          </w:p>
        </w:tc>
        <w:tc>
          <w:tcPr>
            <w:tcW w:w="336" w:type="pct"/>
            <w:tcBorders>
              <w:top w:val="nil"/>
              <w:left w:val="nil"/>
              <w:bottom w:val="single" w:sz="4" w:space="0" w:color="auto"/>
              <w:right w:val="single" w:sz="4" w:space="0" w:color="auto"/>
            </w:tcBorders>
            <w:noWrap/>
            <w:vAlign w:val="center"/>
            <w:hideMark/>
          </w:tcPr>
          <w:p w14:paraId="2CE56587"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254" w:type="pct"/>
            <w:tcBorders>
              <w:top w:val="nil"/>
              <w:left w:val="nil"/>
              <w:bottom w:val="single" w:sz="4" w:space="0" w:color="auto"/>
              <w:right w:val="single" w:sz="4" w:space="0" w:color="auto"/>
            </w:tcBorders>
            <w:noWrap/>
            <w:vAlign w:val="center"/>
            <w:hideMark/>
          </w:tcPr>
          <w:p w14:paraId="7774BAB7"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243" w:type="pct"/>
            <w:tcBorders>
              <w:top w:val="nil"/>
              <w:left w:val="nil"/>
              <w:bottom w:val="single" w:sz="4" w:space="0" w:color="auto"/>
              <w:right w:val="single" w:sz="4" w:space="0" w:color="auto"/>
            </w:tcBorders>
            <w:noWrap/>
            <w:vAlign w:val="center"/>
            <w:hideMark/>
          </w:tcPr>
          <w:p w14:paraId="542BF40B"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 </w:t>
            </w:r>
          </w:p>
        </w:tc>
      </w:tr>
      <w:tr w:rsidR="00334101" w14:paraId="4845FCC5" w14:textId="77777777" w:rsidTr="00334101">
        <w:trPr>
          <w:trHeight w:val="375"/>
        </w:trPr>
        <w:tc>
          <w:tcPr>
            <w:tcW w:w="394" w:type="pct"/>
            <w:tcBorders>
              <w:top w:val="nil"/>
              <w:left w:val="single" w:sz="8" w:space="0" w:color="auto"/>
              <w:bottom w:val="single" w:sz="4" w:space="0" w:color="auto"/>
              <w:right w:val="single" w:sz="4" w:space="0" w:color="auto"/>
            </w:tcBorders>
            <w:noWrap/>
            <w:vAlign w:val="center"/>
            <w:hideMark/>
          </w:tcPr>
          <w:p w14:paraId="772C7E5F"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6</w:t>
            </w:r>
          </w:p>
        </w:tc>
        <w:tc>
          <w:tcPr>
            <w:tcW w:w="542" w:type="pct"/>
            <w:tcBorders>
              <w:top w:val="nil"/>
              <w:left w:val="nil"/>
              <w:bottom w:val="single" w:sz="4" w:space="0" w:color="auto"/>
              <w:right w:val="single" w:sz="4" w:space="0" w:color="auto"/>
            </w:tcBorders>
            <w:noWrap/>
            <w:vAlign w:val="center"/>
            <w:hideMark/>
          </w:tcPr>
          <w:p w14:paraId="00F8FBAD"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SIAN'SON</w:t>
            </w:r>
          </w:p>
        </w:tc>
        <w:tc>
          <w:tcPr>
            <w:tcW w:w="319" w:type="pct"/>
            <w:tcBorders>
              <w:top w:val="nil"/>
              <w:left w:val="nil"/>
              <w:bottom w:val="single" w:sz="4" w:space="0" w:color="auto"/>
              <w:right w:val="single" w:sz="4" w:space="0" w:color="auto"/>
            </w:tcBorders>
            <w:noWrap/>
            <w:vAlign w:val="center"/>
            <w:hideMark/>
          </w:tcPr>
          <w:p w14:paraId="6ADBC462"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31</w:t>
            </w:r>
          </w:p>
        </w:tc>
        <w:tc>
          <w:tcPr>
            <w:tcW w:w="299" w:type="pct"/>
            <w:tcBorders>
              <w:top w:val="nil"/>
              <w:left w:val="nil"/>
              <w:bottom w:val="single" w:sz="4" w:space="0" w:color="auto"/>
              <w:right w:val="single" w:sz="4" w:space="0" w:color="auto"/>
            </w:tcBorders>
            <w:noWrap/>
            <w:vAlign w:val="center"/>
            <w:hideMark/>
          </w:tcPr>
          <w:p w14:paraId="0C09C7B6"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90 508</w:t>
            </w:r>
          </w:p>
        </w:tc>
        <w:tc>
          <w:tcPr>
            <w:tcW w:w="335" w:type="pct"/>
            <w:tcBorders>
              <w:top w:val="nil"/>
              <w:left w:val="nil"/>
              <w:bottom w:val="single" w:sz="4" w:space="0" w:color="auto"/>
              <w:right w:val="single" w:sz="4" w:space="0" w:color="auto"/>
            </w:tcBorders>
            <w:noWrap/>
            <w:vAlign w:val="center"/>
            <w:hideMark/>
          </w:tcPr>
          <w:p w14:paraId="6E3F438B"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104 922</w:t>
            </w:r>
          </w:p>
        </w:tc>
        <w:tc>
          <w:tcPr>
            <w:tcW w:w="470" w:type="pct"/>
            <w:tcBorders>
              <w:top w:val="nil"/>
              <w:left w:val="nil"/>
              <w:bottom w:val="single" w:sz="4" w:space="0" w:color="auto"/>
              <w:right w:val="single" w:sz="4" w:space="0" w:color="auto"/>
            </w:tcBorders>
            <w:noWrap/>
            <w:vAlign w:val="center"/>
            <w:hideMark/>
          </w:tcPr>
          <w:p w14:paraId="0C0F0EB4"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1 032 555 000</w:t>
            </w:r>
          </w:p>
        </w:tc>
        <w:tc>
          <w:tcPr>
            <w:tcW w:w="470" w:type="pct"/>
            <w:tcBorders>
              <w:top w:val="nil"/>
              <w:left w:val="nil"/>
              <w:bottom w:val="single" w:sz="4" w:space="0" w:color="auto"/>
              <w:right w:val="single" w:sz="4" w:space="0" w:color="auto"/>
            </w:tcBorders>
            <w:noWrap/>
            <w:vAlign w:val="center"/>
            <w:hideMark/>
          </w:tcPr>
          <w:p w14:paraId="38B3D5C0"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2 484 186 000</w:t>
            </w:r>
          </w:p>
        </w:tc>
        <w:tc>
          <w:tcPr>
            <w:tcW w:w="497" w:type="pct"/>
            <w:tcBorders>
              <w:top w:val="nil"/>
              <w:left w:val="nil"/>
              <w:bottom w:val="single" w:sz="4" w:space="0" w:color="auto"/>
              <w:right w:val="single" w:sz="4" w:space="0" w:color="auto"/>
            </w:tcBorders>
            <w:noWrap/>
            <w:vAlign w:val="center"/>
            <w:hideMark/>
          </w:tcPr>
          <w:p w14:paraId="661BEFBA"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1 392 192 000</w:t>
            </w:r>
          </w:p>
        </w:tc>
        <w:tc>
          <w:tcPr>
            <w:tcW w:w="426" w:type="pct"/>
            <w:tcBorders>
              <w:top w:val="nil"/>
              <w:left w:val="nil"/>
              <w:bottom w:val="single" w:sz="4" w:space="0" w:color="auto"/>
              <w:right w:val="single" w:sz="4" w:space="0" w:color="auto"/>
            </w:tcBorders>
            <w:noWrap/>
            <w:vAlign w:val="center"/>
            <w:hideMark/>
          </w:tcPr>
          <w:p w14:paraId="58C8AFA0"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283 316 000</w:t>
            </w:r>
          </w:p>
        </w:tc>
        <w:tc>
          <w:tcPr>
            <w:tcW w:w="414" w:type="pct"/>
            <w:tcBorders>
              <w:top w:val="nil"/>
              <w:left w:val="nil"/>
              <w:bottom w:val="single" w:sz="4" w:space="0" w:color="auto"/>
              <w:right w:val="single" w:sz="4" w:space="0" w:color="auto"/>
            </w:tcBorders>
            <w:noWrap/>
            <w:vAlign w:val="center"/>
            <w:hideMark/>
          </w:tcPr>
          <w:p w14:paraId="26066D09"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11,4%</w:t>
            </w:r>
          </w:p>
        </w:tc>
        <w:tc>
          <w:tcPr>
            <w:tcW w:w="336" w:type="pct"/>
            <w:tcBorders>
              <w:top w:val="nil"/>
              <w:left w:val="nil"/>
              <w:bottom w:val="single" w:sz="4" w:space="0" w:color="auto"/>
              <w:right w:val="single" w:sz="4" w:space="0" w:color="auto"/>
            </w:tcBorders>
            <w:noWrap/>
            <w:vAlign w:val="center"/>
            <w:hideMark/>
          </w:tcPr>
          <w:p w14:paraId="5F91B8ED"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70,0%</w:t>
            </w:r>
          </w:p>
        </w:tc>
        <w:tc>
          <w:tcPr>
            <w:tcW w:w="254" w:type="pct"/>
            <w:tcBorders>
              <w:top w:val="nil"/>
              <w:left w:val="nil"/>
              <w:bottom w:val="single" w:sz="4" w:space="0" w:color="auto"/>
              <w:right w:val="single" w:sz="4" w:space="0" w:color="auto"/>
            </w:tcBorders>
            <w:noWrap/>
            <w:vAlign w:val="center"/>
            <w:hideMark/>
          </w:tcPr>
          <w:p w14:paraId="747040F3"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2,0%</w:t>
            </w:r>
          </w:p>
        </w:tc>
        <w:tc>
          <w:tcPr>
            <w:tcW w:w="243" w:type="pct"/>
            <w:tcBorders>
              <w:top w:val="nil"/>
              <w:left w:val="nil"/>
              <w:bottom w:val="single" w:sz="4" w:space="0" w:color="auto"/>
              <w:right w:val="single" w:sz="4" w:space="0" w:color="auto"/>
            </w:tcBorders>
            <w:noWrap/>
            <w:vAlign w:val="center"/>
            <w:hideMark/>
          </w:tcPr>
          <w:p w14:paraId="117896DA"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 </w:t>
            </w:r>
          </w:p>
        </w:tc>
      </w:tr>
      <w:tr w:rsidR="00334101" w14:paraId="035AF8C6" w14:textId="77777777" w:rsidTr="00334101">
        <w:trPr>
          <w:trHeight w:val="375"/>
        </w:trPr>
        <w:tc>
          <w:tcPr>
            <w:tcW w:w="394" w:type="pct"/>
            <w:tcBorders>
              <w:top w:val="nil"/>
              <w:left w:val="single" w:sz="8" w:space="0" w:color="auto"/>
              <w:bottom w:val="single" w:sz="4" w:space="0" w:color="auto"/>
              <w:right w:val="single" w:sz="4" w:space="0" w:color="auto"/>
            </w:tcBorders>
            <w:noWrap/>
            <w:vAlign w:val="center"/>
            <w:hideMark/>
          </w:tcPr>
          <w:p w14:paraId="3FFEDFA4"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7</w:t>
            </w:r>
          </w:p>
        </w:tc>
        <w:tc>
          <w:tcPr>
            <w:tcW w:w="542" w:type="pct"/>
            <w:tcBorders>
              <w:top w:val="nil"/>
              <w:left w:val="nil"/>
              <w:bottom w:val="single" w:sz="4" w:space="0" w:color="auto"/>
              <w:right w:val="single" w:sz="4" w:space="0" w:color="auto"/>
            </w:tcBorders>
            <w:noWrap/>
            <w:vAlign w:val="center"/>
            <w:hideMark/>
          </w:tcPr>
          <w:p w14:paraId="2FD67AC2"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SOLIDARITE PAIX</w:t>
            </w:r>
          </w:p>
        </w:tc>
        <w:tc>
          <w:tcPr>
            <w:tcW w:w="319" w:type="pct"/>
            <w:tcBorders>
              <w:top w:val="nil"/>
              <w:left w:val="nil"/>
              <w:bottom w:val="single" w:sz="4" w:space="0" w:color="auto"/>
              <w:right w:val="single" w:sz="4" w:space="0" w:color="auto"/>
            </w:tcBorders>
            <w:noWrap/>
            <w:vAlign w:val="center"/>
            <w:hideMark/>
          </w:tcPr>
          <w:p w14:paraId="523038B2"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4</w:t>
            </w:r>
          </w:p>
        </w:tc>
        <w:tc>
          <w:tcPr>
            <w:tcW w:w="299" w:type="pct"/>
            <w:tcBorders>
              <w:top w:val="nil"/>
              <w:left w:val="nil"/>
              <w:bottom w:val="single" w:sz="4" w:space="0" w:color="auto"/>
              <w:right w:val="single" w:sz="4" w:space="0" w:color="auto"/>
            </w:tcBorders>
            <w:noWrap/>
            <w:vAlign w:val="center"/>
            <w:hideMark/>
          </w:tcPr>
          <w:p w14:paraId="1EFBE4CD"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4 331</w:t>
            </w:r>
          </w:p>
        </w:tc>
        <w:tc>
          <w:tcPr>
            <w:tcW w:w="335" w:type="pct"/>
            <w:tcBorders>
              <w:top w:val="nil"/>
              <w:left w:val="nil"/>
              <w:bottom w:val="single" w:sz="4" w:space="0" w:color="auto"/>
              <w:right w:val="single" w:sz="4" w:space="0" w:color="auto"/>
            </w:tcBorders>
            <w:noWrap/>
            <w:vAlign w:val="center"/>
            <w:hideMark/>
          </w:tcPr>
          <w:p w14:paraId="408541AC"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2 676</w:t>
            </w:r>
          </w:p>
        </w:tc>
        <w:tc>
          <w:tcPr>
            <w:tcW w:w="470" w:type="pct"/>
            <w:tcBorders>
              <w:top w:val="nil"/>
              <w:left w:val="nil"/>
              <w:bottom w:val="single" w:sz="4" w:space="0" w:color="auto"/>
              <w:right w:val="single" w:sz="4" w:space="0" w:color="auto"/>
            </w:tcBorders>
            <w:noWrap/>
            <w:vAlign w:val="center"/>
            <w:hideMark/>
          </w:tcPr>
          <w:p w14:paraId="53353BF9"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56 675 000</w:t>
            </w:r>
          </w:p>
        </w:tc>
        <w:tc>
          <w:tcPr>
            <w:tcW w:w="470" w:type="pct"/>
            <w:tcBorders>
              <w:top w:val="nil"/>
              <w:left w:val="nil"/>
              <w:bottom w:val="single" w:sz="4" w:space="0" w:color="auto"/>
              <w:right w:val="single" w:sz="4" w:space="0" w:color="auto"/>
            </w:tcBorders>
            <w:noWrap/>
            <w:vAlign w:val="center"/>
            <w:hideMark/>
          </w:tcPr>
          <w:p w14:paraId="3C4AAD27"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558 820 240</w:t>
            </w:r>
          </w:p>
        </w:tc>
        <w:tc>
          <w:tcPr>
            <w:tcW w:w="497" w:type="pct"/>
            <w:tcBorders>
              <w:top w:val="nil"/>
              <w:left w:val="nil"/>
              <w:bottom w:val="single" w:sz="4" w:space="0" w:color="auto"/>
              <w:right w:val="single" w:sz="4" w:space="0" w:color="auto"/>
            </w:tcBorders>
            <w:noWrap/>
            <w:vAlign w:val="center"/>
            <w:hideMark/>
          </w:tcPr>
          <w:p w14:paraId="17E18803"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426" w:type="pct"/>
            <w:tcBorders>
              <w:top w:val="nil"/>
              <w:left w:val="nil"/>
              <w:bottom w:val="single" w:sz="4" w:space="0" w:color="auto"/>
              <w:right w:val="single" w:sz="4" w:space="0" w:color="auto"/>
            </w:tcBorders>
            <w:noWrap/>
            <w:vAlign w:val="center"/>
            <w:hideMark/>
          </w:tcPr>
          <w:p w14:paraId="422BA292"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264 813 920</w:t>
            </w:r>
          </w:p>
        </w:tc>
        <w:tc>
          <w:tcPr>
            <w:tcW w:w="414" w:type="pct"/>
            <w:tcBorders>
              <w:top w:val="nil"/>
              <w:left w:val="nil"/>
              <w:bottom w:val="single" w:sz="4" w:space="0" w:color="auto"/>
              <w:right w:val="single" w:sz="4" w:space="0" w:color="auto"/>
            </w:tcBorders>
            <w:noWrap/>
            <w:vAlign w:val="center"/>
            <w:hideMark/>
          </w:tcPr>
          <w:p w14:paraId="1F089FD2"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47,4%</w:t>
            </w:r>
          </w:p>
        </w:tc>
        <w:tc>
          <w:tcPr>
            <w:tcW w:w="336" w:type="pct"/>
            <w:tcBorders>
              <w:top w:val="nil"/>
              <w:left w:val="nil"/>
              <w:bottom w:val="single" w:sz="4" w:space="0" w:color="auto"/>
              <w:right w:val="single" w:sz="4" w:space="0" w:color="auto"/>
            </w:tcBorders>
            <w:noWrap/>
            <w:vAlign w:val="center"/>
            <w:hideMark/>
          </w:tcPr>
          <w:p w14:paraId="28E7FA88"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48,0%</w:t>
            </w:r>
          </w:p>
        </w:tc>
        <w:tc>
          <w:tcPr>
            <w:tcW w:w="254" w:type="pct"/>
            <w:tcBorders>
              <w:top w:val="nil"/>
              <w:left w:val="nil"/>
              <w:bottom w:val="single" w:sz="4" w:space="0" w:color="auto"/>
              <w:right w:val="single" w:sz="4" w:space="0" w:color="auto"/>
            </w:tcBorders>
            <w:noWrap/>
            <w:vAlign w:val="center"/>
            <w:hideMark/>
          </w:tcPr>
          <w:p w14:paraId="6682F292"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6,0%</w:t>
            </w:r>
          </w:p>
        </w:tc>
        <w:tc>
          <w:tcPr>
            <w:tcW w:w="243" w:type="pct"/>
            <w:tcBorders>
              <w:top w:val="nil"/>
              <w:left w:val="nil"/>
              <w:bottom w:val="single" w:sz="4" w:space="0" w:color="auto"/>
              <w:right w:val="single" w:sz="4" w:space="0" w:color="auto"/>
            </w:tcBorders>
            <w:noWrap/>
            <w:vAlign w:val="center"/>
            <w:hideMark/>
          </w:tcPr>
          <w:p w14:paraId="48A0A999"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6,0%</w:t>
            </w:r>
          </w:p>
        </w:tc>
      </w:tr>
      <w:tr w:rsidR="00334101" w14:paraId="0319A1A0" w14:textId="77777777" w:rsidTr="00334101">
        <w:trPr>
          <w:trHeight w:val="390"/>
        </w:trPr>
        <w:tc>
          <w:tcPr>
            <w:tcW w:w="394" w:type="pct"/>
            <w:tcBorders>
              <w:top w:val="nil"/>
              <w:left w:val="single" w:sz="8" w:space="0" w:color="auto"/>
              <w:bottom w:val="single" w:sz="4" w:space="0" w:color="auto"/>
              <w:right w:val="single" w:sz="4" w:space="0" w:color="auto"/>
            </w:tcBorders>
            <w:noWrap/>
            <w:vAlign w:val="center"/>
            <w:hideMark/>
          </w:tcPr>
          <w:p w14:paraId="540671A3"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8</w:t>
            </w:r>
          </w:p>
        </w:tc>
        <w:tc>
          <w:tcPr>
            <w:tcW w:w="542" w:type="pct"/>
            <w:tcBorders>
              <w:top w:val="nil"/>
              <w:left w:val="nil"/>
              <w:bottom w:val="single" w:sz="4" w:space="0" w:color="auto"/>
              <w:right w:val="single" w:sz="4" w:space="0" w:color="auto"/>
            </w:tcBorders>
            <w:noWrap/>
            <w:vAlign w:val="center"/>
            <w:hideMark/>
          </w:tcPr>
          <w:p w14:paraId="16426368" w14:textId="77777777" w:rsidR="00334101" w:rsidRDefault="00334101" w:rsidP="00774472">
            <w:pPr>
              <w:rPr>
                <w:rFonts w:ascii="Arial" w:hAnsi="Arial" w:cs="Arial"/>
                <w:color w:val="0000FF"/>
                <w:sz w:val="12"/>
                <w:szCs w:val="12"/>
                <w:lang w:val="fr-CM" w:eastAsia="fr-CM"/>
              </w:rPr>
            </w:pPr>
            <w:proofErr w:type="spellStart"/>
            <w:r>
              <w:rPr>
                <w:rFonts w:ascii="Arial" w:hAnsi="Arial" w:cs="Arial"/>
                <w:color w:val="0000FF"/>
                <w:sz w:val="12"/>
                <w:szCs w:val="12"/>
                <w:lang w:val="fr-CM" w:eastAsia="fr-CM"/>
              </w:rPr>
              <w:t>PEBCo</w:t>
            </w:r>
            <w:proofErr w:type="spellEnd"/>
          </w:p>
        </w:tc>
        <w:tc>
          <w:tcPr>
            <w:tcW w:w="319" w:type="pct"/>
            <w:tcBorders>
              <w:top w:val="nil"/>
              <w:left w:val="nil"/>
              <w:bottom w:val="single" w:sz="4" w:space="0" w:color="auto"/>
              <w:right w:val="single" w:sz="4" w:space="0" w:color="auto"/>
            </w:tcBorders>
            <w:noWrap/>
            <w:vAlign w:val="center"/>
            <w:hideMark/>
          </w:tcPr>
          <w:p w14:paraId="0BEC583D"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53</w:t>
            </w:r>
          </w:p>
        </w:tc>
        <w:tc>
          <w:tcPr>
            <w:tcW w:w="299" w:type="pct"/>
            <w:tcBorders>
              <w:top w:val="nil"/>
              <w:left w:val="nil"/>
              <w:bottom w:val="single" w:sz="4" w:space="0" w:color="auto"/>
              <w:right w:val="single" w:sz="4" w:space="0" w:color="auto"/>
            </w:tcBorders>
            <w:noWrap/>
            <w:vAlign w:val="center"/>
            <w:hideMark/>
          </w:tcPr>
          <w:p w14:paraId="0501CC45"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226 704</w:t>
            </w:r>
          </w:p>
        </w:tc>
        <w:tc>
          <w:tcPr>
            <w:tcW w:w="335" w:type="pct"/>
            <w:tcBorders>
              <w:top w:val="nil"/>
              <w:left w:val="nil"/>
              <w:bottom w:val="single" w:sz="4" w:space="0" w:color="auto"/>
              <w:right w:val="single" w:sz="4" w:space="0" w:color="auto"/>
            </w:tcBorders>
            <w:noWrap/>
            <w:vAlign w:val="center"/>
            <w:hideMark/>
          </w:tcPr>
          <w:p w14:paraId="310617B5"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226 704</w:t>
            </w:r>
          </w:p>
        </w:tc>
        <w:tc>
          <w:tcPr>
            <w:tcW w:w="470" w:type="pct"/>
            <w:tcBorders>
              <w:top w:val="nil"/>
              <w:left w:val="nil"/>
              <w:bottom w:val="single" w:sz="4" w:space="0" w:color="auto"/>
              <w:right w:val="single" w:sz="4" w:space="0" w:color="auto"/>
            </w:tcBorders>
            <w:noWrap/>
            <w:vAlign w:val="center"/>
            <w:hideMark/>
          </w:tcPr>
          <w:p w14:paraId="51C84DC6"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10 891 134 000</w:t>
            </w:r>
          </w:p>
        </w:tc>
        <w:tc>
          <w:tcPr>
            <w:tcW w:w="470" w:type="pct"/>
            <w:tcBorders>
              <w:top w:val="nil"/>
              <w:left w:val="nil"/>
              <w:bottom w:val="single" w:sz="4" w:space="0" w:color="auto"/>
              <w:right w:val="single" w:sz="4" w:space="0" w:color="auto"/>
            </w:tcBorders>
            <w:noWrap/>
            <w:vAlign w:val="center"/>
            <w:hideMark/>
          </w:tcPr>
          <w:p w14:paraId="0C5C88AA"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12 847 451 000</w:t>
            </w:r>
          </w:p>
        </w:tc>
        <w:tc>
          <w:tcPr>
            <w:tcW w:w="497" w:type="pct"/>
            <w:tcBorders>
              <w:top w:val="nil"/>
              <w:left w:val="nil"/>
              <w:bottom w:val="single" w:sz="4" w:space="0" w:color="auto"/>
              <w:right w:val="single" w:sz="4" w:space="0" w:color="auto"/>
            </w:tcBorders>
            <w:noWrap/>
            <w:vAlign w:val="center"/>
            <w:hideMark/>
          </w:tcPr>
          <w:p w14:paraId="54F38C2B"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10 172 064 000</w:t>
            </w:r>
          </w:p>
        </w:tc>
        <w:tc>
          <w:tcPr>
            <w:tcW w:w="426" w:type="pct"/>
            <w:tcBorders>
              <w:top w:val="nil"/>
              <w:left w:val="nil"/>
              <w:bottom w:val="single" w:sz="4" w:space="0" w:color="auto"/>
              <w:right w:val="single" w:sz="4" w:space="0" w:color="auto"/>
            </w:tcBorders>
            <w:noWrap/>
            <w:vAlign w:val="center"/>
            <w:hideMark/>
          </w:tcPr>
          <w:p w14:paraId="1E55201F"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525 504 000</w:t>
            </w:r>
          </w:p>
        </w:tc>
        <w:tc>
          <w:tcPr>
            <w:tcW w:w="414" w:type="pct"/>
            <w:tcBorders>
              <w:top w:val="nil"/>
              <w:left w:val="nil"/>
              <w:bottom w:val="single" w:sz="4" w:space="0" w:color="auto"/>
              <w:right w:val="single" w:sz="4" w:space="0" w:color="auto"/>
            </w:tcBorders>
            <w:noWrap/>
            <w:vAlign w:val="center"/>
            <w:hideMark/>
          </w:tcPr>
          <w:p w14:paraId="42BDF837"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4,1%</w:t>
            </w:r>
          </w:p>
        </w:tc>
        <w:tc>
          <w:tcPr>
            <w:tcW w:w="336" w:type="pct"/>
            <w:tcBorders>
              <w:top w:val="nil"/>
              <w:left w:val="nil"/>
              <w:bottom w:val="single" w:sz="4" w:space="0" w:color="auto"/>
              <w:right w:val="single" w:sz="4" w:space="0" w:color="auto"/>
            </w:tcBorders>
            <w:noWrap/>
            <w:vAlign w:val="center"/>
            <w:hideMark/>
          </w:tcPr>
          <w:p w14:paraId="0CE81D3E"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89,0%</w:t>
            </w:r>
          </w:p>
        </w:tc>
        <w:tc>
          <w:tcPr>
            <w:tcW w:w="254" w:type="pct"/>
            <w:tcBorders>
              <w:top w:val="nil"/>
              <w:left w:val="nil"/>
              <w:bottom w:val="single" w:sz="4" w:space="0" w:color="auto"/>
              <w:right w:val="single" w:sz="4" w:space="0" w:color="auto"/>
            </w:tcBorders>
            <w:noWrap/>
            <w:vAlign w:val="center"/>
            <w:hideMark/>
          </w:tcPr>
          <w:p w14:paraId="3FB67D09"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14,0%</w:t>
            </w:r>
          </w:p>
        </w:tc>
        <w:tc>
          <w:tcPr>
            <w:tcW w:w="243" w:type="pct"/>
            <w:tcBorders>
              <w:top w:val="nil"/>
              <w:left w:val="nil"/>
              <w:bottom w:val="single" w:sz="4" w:space="0" w:color="auto"/>
              <w:right w:val="single" w:sz="4" w:space="0" w:color="auto"/>
            </w:tcBorders>
            <w:noWrap/>
            <w:vAlign w:val="center"/>
            <w:hideMark/>
          </w:tcPr>
          <w:p w14:paraId="56E78DDF"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4,5%</w:t>
            </w:r>
          </w:p>
        </w:tc>
      </w:tr>
      <w:tr w:rsidR="00334101" w14:paraId="180A690C" w14:textId="77777777" w:rsidTr="00334101">
        <w:trPr>
          <w:trHeight w:val="390"/>
        </w:trPr>
        <w:tc>
          <w:tcPr>
            <w:tcW w:w="394" w:type="pct"/>
            <w:tcBorders>
              <w:top w:val="nil"/>
              <w:left w:val="single" w:sz="8" w:space="0" w:color="auto"/>
              <w:bottom w:val="single" w:sz="8" w:space="0" w:color="auto"/>
              <w:right w:val="single" w:sz="4" w:space="0" w:color="auto"/>
            </w:tcBorders>
            <w:shd w:val="clear" w:color="auto" w:fill="CCFFFF"/>
            <w:noWrap/>
            <w:vAlign w:val="center"/>
            <w:hideMark/>
          </w:tcPr>
          <w:p w14:paraId="095A2D74" w14:textId="77777777" w:rsidR="00334101" w:rsidRDefault="00334101" w:rsidP="00774472">
            <w:pPr>
              <w:jc w:val="center"/>
              <w:rPr>
                <w:rFonts w:ascii="Arial" w:hAnsi="Arial" w:cs="Arial"/>
                <w:b/>
                <w:bCs/>
                <w:color w:val="0000FF"/>
                <w:sz w:val="12"/>
                <w:szCs w:val="12"/>
                <w:lang w:val="fr-CM" w:eastAsia="fr-CM"/>
              </w:rPr>
            </w:pPr>
            <w:r>
              <w:rPr>
                <w:rFonts w:ascii="Arial" w:hAnsi="Arial" w:cs="Arial"/>
                <w:b/>
                <w:bCs/>
                <w:color w:val="0000FF"/>
                <w:sz w:val="12"/>
                <w:szCs w:val="12"/>
                <w:lang w:val="fr-CM" w:eastAsia="fr-CM"/>
              </w:rPr>
              <w:t>TOTAL 3</w:t>
            </w:r>
          </w:p>
        </w:tc>
        <w:tc>
          <w:tcPr>
            <w:tcW w:w="542" w:type="pct"/>
            <w:tcBorders>
              <w:top w:val="nil"/>
              <w:left w:val="nil"/>
              <w:bottom w:val="single" w:sz="8" w:space="0" w:color="auto"/>
              <w:right w:val="single" w:sz="4" w:space="0" w:color="auto"/>
            </w:tcBorders>
            <w:shd w:val="clear" w:color="auto" w:fill="CCFFFF"/>
            <w:noWrap/>
            <w:vAlign w:val="center"/>
            <w:hideMark/>
          </w:tcPr>
          <w:p w14:paraId="638E62B4" w14:textId="77777777" w:rsidR="00334101" w:rsidRDefault="00334101" w:rsidP="00774472">
            <w:pPr>
              <w:rPr>
                <w:rFonts w:ascii="Arial" w:hAnsi="Arial" w:cs="Arial"/>
                <w:b/>
                <w:bCs/>
                <w:color w:val="0000FF"/>
                <w:sz w:val="12"/>
                <w:szCs w:val="12"/>
                <w:lang w:val="fr-CM" w:eastAsia="fr-CM"/>
              </w:rPr>
            </w:pPr>
            <w:r>
              <w:rPr>
                <w:rFonts w:ascii="Arial" w:hAnsi="Arial" w:cs="Arial"/>
                <w:b/>
                <w:bCs/>
                <w:color w:val="0000FF"/>
                <w:sz w:val="12"/>
                <w:szCs w:val="12"/>
                <w:lang w:val="fr-CM" w:eastAsia="fr-CM"/>
              </w:rPr>
              <w:t> </w:t>
            </w:r>
          </w:p>
        </w:tc>
        <w:tc>
          <w:tcPr>
            <w:tcW w:w="319" w:type="pct"/>
            <w:tcBorders>
              <w:top w:val="nil"/>
              <w:left w:val="nil"/>
              <w:bottom w:val="single" w:sz="8" w:space="0" w:color="auto"/>
              <w:right w:val="single" w:sz="4" w:space="0" w:color="auto"/>
            </w:tcBorders>
            <w:shd w:val="clear" w:color="auto" w:fill="CCFFFF"/>
            <w:noWrap/>
            <w:vAlign w:val="center"/>
            <w:hideMark/>
          </w:tcPr>
          <w:p w14:paraId="686D80A0" w14:textId="77777777" w:rsidR="00334101" w:rsidRDefault="00334101" w:rsidP="00774472">
            <w:pPr>
              <w:jc w:val="center"/>
              <w:rPr>
                <w:rFonts w:ascii="Arial" w:hAnsi="Arial" w:cs="Arial"/>
                <w:b/>
                <w:bCs/>
                <w:color w:val="0000FF"/>
                <w:sz w:val="12"/>
                <w:szCs w:val="12"/>
                <w:lang w:val="fr-CM" w:eastAsia="fr-CM"/>
              </w:rPr>
            </w:pPr>
            <w:r>
              <w:rPr>
                <w:rFonts w:ascii="Arial" w:hAnsi="Arial" w:cs="Arial"/>
                <w:b/>
                <w:bCs/>
                <w:color w:val="0000FF"/>
                <w:sz w:val="12"/>
                <w:szCs w:val="12"/>
                <w:lang w:val="fr-CM" w:eastAsia="fr-CM"/>
              </w:rPr>
              <w:t>119</w:t>
            </w:r>
          </w:p>
        </w:tc>
        <w:tc>
          <w:tcPr>
            <w:tcW w:w="299" w:type="pct"/>
            <w:tcBorders>
              <w:top w:val="nil"/>
              <w:left w:val="nil"/>
              <w:bottom w:val="single" w:sz="8" w:space="0" w:color="auto"/>
              <w:right w:val="single" w:sz="4" w:space="0" w:color="auto"/>
            </w:tcBorders>
            <w:shd w:val="clear" w:color="auto" w:fill="CCFFFF"/>
            <w:noWrap/>
            <w:vAlign w:val="center"/>
            <w:hideMark/>
          </w:tcPr>
          <w:p w14:paraId="4BEC6499" w14:textId="77777777" w:rsidR="00334101" w:rsidRDefault="00334101" w:rsidP="00774472">
            <w:pPr>
              <w:jc w:val="right"/>
              <w:rPr>
                <w:rFonts w:ascii="Arial" w:hAnsi="Arial" w:cs="Arial"/>
                <w:b/>
                <w:bCs/>
                <w:color w:val="0000FF"/>
                <w:sz w:val="12"/>
                <w:szCs w:val="12"/>
                <w:lang w:val="fr-CM" w:eastAsia="fr-CM"/>
              </w:rPr>
            </w:pPr>
            <w:r>
              <w:rPr>
                <w:rFonts w:ascii="Arial" w:hAnsi="Arial" w:cs="Arial"/>
                <w:b/>
                <w:bCs/>
                <w:color w:val="0000FF"/>
                <w:sz w:val="12"/>
                <w:szCs w:val="12"/>
                <w:lang w:val="fr-CM" w:eastAsia="fr-CM"/>
              </w:rPr>
              <w:t>431 205</w:t>
            </w:r>
          </w:p>
        </w:tc>
        <w:tc>
          <w:tcPr>
            <w:tcW w:w="335" w:type="pct"/>
            <w:tcBorders>
              <w:top w:val="nil"/>
              <w:left w:val="nil"/>
              <w:bottom w:val="single" w:sz="8" w:space="0" w:color="auto"/>
              <w:right w:val="single" w:sz="4" w:space="0" w:color="auto"/>
            </w:tcBorders>
            <w:shd w:val="clear" w:color="auto" w:fill="CCFFFF"/>
            <w:noWrap/>
            <w:vAlign w:val="center"/>
            <w:hideMark/>
          </w:tcPr>
          <w:p w14:paraId="46DC1FB1" w14:textId="77777777" w:rsidR="00334101" w:rsidRDefault="00334101" w:rsidP="00774472">
            <w:pPr>
              <w:jc w:val="right"/>
              <w:rPr>
                <w:rFonts w:ascii="Arial" w:hAnsi="Arial" w:cs="Arial"/>
                <w:b/>
                <w:bCs/>
                <w:color w:val="0000FF"/>
                <w:sz w:val="12"/>
                <w:szCs w:val="12"/>
                <w:lang w:val="fr-CM" w:eastAsia="fr-CM"/>
              </w:rPr>
            </w:pPr>
            <w:r>
              <w:rPr>
                <w:rFonts w:ascii="Arial" w:hAnsi="Arial" w:cs="Arial"/>
                <w:b/>
                <w:bCs/>
                <w:color w:val="0000FF"/>
                <w:sz w:val="12"/>
                <w:szCs w:val="12"/>
                <w:lang w:val="fr-CM" w:eastAsia="fr-CM"/>
              </w:rPr>
              <w:t>383 791</w:t>
            </w:r>
          </w:p>
        </w:tc>
        <w:tc>
          <w:tcPr>
            <w:tcW w:w="470" w:type="pct"/>
            <w:tcBorders>
              <w:top w:val="nil"/>
              <w:left w:val="nil"/>
              <w:bottom w:val="single" w:sz="8" w:space="0" w:color="auto"/>
              <w:right w:val="single" w:sz="4" w:space="0" w:color="auto"/>
            </w:tcBorders>
            <w:shd w:val="clear" w:color="auto" w:fill="CCFFFF"/>
            <w:noWrap/>
            <w:vAlign w:val="center"/>
            <w:hideMark/>
          </w:tcPr>
          <w:p w14:paraId="05B8A88A" w14:textId="77777777" w:rsidR="00334101" w:rsidRDefault="00334101" w:rsidP="00774472">
            <w:pPr>
              <w:jc w:val="right"/>
              <w:rPr>
                <w:rFonts w:ascii="Arial" w:hAnsi="Arial" w:cs="Arial"/>
                <w:b/>
                <w:bCs/>
                <w:color w:val="0000FF"/>
                <w:sz w:val="12"/>
                <w:szCs w:val="12"/>
                <w:lang w:val="fr-CM" w:eastAsia="fr-CM"/>
              </w:rPr>
            </w:pPr>
            <w:r>
              <w:rPr>
                <w:rFonts w:ascii="Arial" w:hAnsi="Arial" w:cs="Arial"/>
                <w:b/>
                <w:bCs/>
                <w:color w:val="0000FF"/>
                <w:sz w:val="12"/>
                <w:szCs w:val="12"/>
                <w:lang w:val="fr-CM" w:eastAsia="fr-CM"/>
              </w:rPr>
              <w:t>13 695 922 334</w:t>
            </w:r>
          </w:p>
        </w:tc>
        <w:tc>
          <w:tcPr>
            <w:tcW w:w="470" w:type="pct"/>
            <w:tcBorders>
              <w:top w:val="nil"/>
              <w:left w:val="nil"/>
              <w:bottom w:val="single" w:sz="8" w:space="0" w:color="auto"/>
              <w:right w:val="single" w:sz="4" w:space="0" w:color="auto"/>
            </w:tcBorders>
            <w:shd w:val="clear" w:color="auto" w:fill="CCFFFF"/>
            <w:noWrap/>
            <w:vAlign w:val="center"/>
            <w:hideMark/>
          </w:tcPr>
          <w:p w14:paraId="18266471" w14:textId="77777777" w:rsidR="00334101" w:rsidRDefault="00334101" w:rsidP="00774472">
            <w:pPr>
              <w:jc w:val="right"/>
              <w:rPr>
                <w:rFonts w:ascii="Arial" w:hAnsi="Arial" w:cs="Arial"/>
                <w:b/>
                <w:bCs/>
                <w:color w:val="0000FF"/>
                <w:sz w:val="12"/>
                <w:szCs w:val="12"/>
                <w:lang w:val="fr-CM" w:eastAsia="fr-CM"/>
              </w:rPr>
            </w:pPr>
            <w:r>
              <w:rPr>
                <w:rFonts w:ascii="Arial" w:hAnsi="Arial" w:cs="Arial"/>
                <w:b/>
                <w:bCs/>
                <w:color w:val="0000FF"/>
                <w:sz w:val="12"/>
                <w:szCs w:val="12"/>
                <w:lang w:val="fr-CM" w:eastAsia="fr-CM"/>
              </w:rPr>
              <w:t>19 322 707 403</w:t>
            </w:r>
          </w:p>
        </w:tc>
        <w:tc>
          <w:tcPr>
            <w:tcW w:w="497" w:type="pct"/>
            <w:tcBorders>
              <w:top w:val="nil"/>
              <w:left w:val="nil"/>
              <w:bottom w:val="single" w:sz="8" w:space="0" w:color="auto"/>
              <w:right w:val="single" w:sz="4" w:space="0" w:color="auto"/>
            </w:tcBorders>
            <w:shd w:val="clear" w:color="auto" w:fill="CCFFFF"/>
            <w:noWrap/>
            <w:vAlign w:val="center"/>
            <w:hideMark/>
          </w:tcPr>
          <w:p w14:paraId="13E80045" w14:textId="77777777" w:rsidR="00334101" w:rsidRDefault="00334101" w:rsidP="00774472">
            <w:pPr>
              <w:jc w:val="right"/>
              <w:rPr>
                <w:rFonts w:ascii="Arial" w:hAnsi="Arial" w:cs="Arial"/>
                <w:b/>
                <w:bCs/>
                <w:color w:val="0000FF"/>
                <w:sz w:val="12"/>
                <w:szCs w:val="12"/>
                <w:lang w:val="fr-CM" w:eastAsia="fr-CM"/>
              </w:rPr>
            </w:pPr>
            <w:r>
              <w:rPr>
                <w:rFonts w:ascii="Arial" w:hAnsi="Arial" w:cs="Arial"/>
                <w:b/>
                <w:bCs/>
                <w:color w:val="0000FF"/>
                <w:sz w:val="12"/>
                <w:szCs w:val="12"/>
                <w:lang w:val="fr-CM" w:eastAsia="fr-CM"/>
              </w:rPr>
              <w:t>13 355 458 000</w:t>
            </w:r>
          </w:p>
        </w:tc>
        <w:tc>
          <w:tcPr>
            <w:tcW w:w="426" w:type="pct"/>
            <w:tcBorders>
              <w:top w:val="nil"/>
              <w:left w:val="nil"/>
              <w:bottom w:val="single" w:sz="8" w:space="0" w:color="auto"/>
              <w:right w:val="single" w:sz="4" w:space="0" w:color="auto"/>
            </w:tcBorders>
            <w:shd w:val="clear" w:color="auto" w:fill="CCFFFF"/>
            <w:noWrap/>
            <w:vAlign w:val="center"/>
            <w:hideMark/>
          </w:tcPr>
          <w:p w14:paraId="465F19E7" w14:textId="77777777" w:rsidR="00334101" w:rsidRDefault="00334101" w:rsidP="00774472">
            <w:pPr>
              <w:jc w:val="right"/>
              <w:rPr>
                <w:rFonts w:ascii="Arial" w:hAnsi="Arial" w:cs="Arial"/>
                <w:b/>
                <w:bCs/>
                <w:color w:val="0000FF"/>
                <w:sz w:val="12"/>
                <w:szCs w:val="12"/>
                <w:lang w:val="fr-CM" w:eastAsia="fr-CM"/>
              </w:rPr>
            </w:pPr>
            <w:r>
              <w:rPr>
                <w:rFonts w:ascii="Arial" w:hAnsi="Arial" w:cs="Arial"/>
                <w:b/>
                <w:bCs/>
                <w:color w:val="0000FF"/>
                <w:sz w:val="12"/>
                <w:szCs w:val="12"/>
                <w:lang w:val="fr-CM" w:eastAsia="fr-CM"/>
              </w:rPr>
              <w:t>1 274 590 510</w:t>
            </w:r>
          </w:p>
        </w:tc>
        <w:tc>
          <w:tcPr>
            <w:tcW w:w="414" w:type="pct"/>
            <w:tcBorders>
              <w:top w:val="nil"/>
              <w:left w:val="nil"/>
              <w:bottom w:val="single" w:sz="8" w:space="0" w:color="auto"/>
              <w:right w:val="single" w:sz="4" w:space="0" w:color="auto"/>
            </w:tcBorders>
            <w:shd w:val="clear" w:color="auto" w:fill="CCFFFF"/>
            <w:noWrap/>
            <w:vAlign w:val="center"/>
            <w:hideMark/>
          </w:tcPr>
          <w:p w14:paraId="49718DA8" w14:textId="77777777" w:rsidR="00334101" w:rsidRDefault="00334101" w:rsidP="00774472">
            <w:pPr>
              <w:jc w:val="center"/>
              <w:rPr>
                <w:rFonts w:ascii="Arial" w:hAnsi="Arial" w:cs="Arial"/>
                <w:b/>
                <w:bCs/>
                <w:color w:val="0000FF"/>
                <w:sz w:val="12"/>
                <w:szCs w:val="12"/>
                <w:lang w:val="fr-CM" w:eastAsia="fr-CM"/>
              </w:rPr>
            </w:pPr>
            <w:r>
              <w:rPr>
                <w:rFonts w:ascii="Arial" w:hAnsi="Arial" w:cs="Arial"/>
                <w:b/>
                <w:bCs/>
                <w:color w:val="0000FF"/>
                <w:sz w:val="12"/>
                <w:szCs w:val="12"/>
                <w:lang w:val="fr-CM" w:eastAsia="fr-CM"/>
              </w:rPr>
              <w:t>6,6%</w:t>
            </w:r>
          </w:p>
        </w:tc>
        <w:tc>
          <w:tcPr>
            <w:tcW w:w="336" w:type="pct"/>
            <w:tcBorders>
              <w:top w:val="nil"/>
              <w:left w:val="nil"/>
              <w:bottom w:val="single" w:sz="8" w:space="0" w:color="auto"/>
              <w:right w:val="single" w:sz="4" w:space="0" w:color="auto"/>
            </w:tcBorders>
            <w:shd w:val="clear" w:color="auto" w:fill="CCFFFF"/>
            <w:noWrap/>
            <w:vAlign w:val="center"/>
            <w:hideMark/>
          </w:tcPr>
          <w:p w14:paraId="24543E99" w14:textId="77777777" w:rsidR="00334101" w:rsidRDefault="00334101" w:rsidP="00774472">
            <w:pPr>
              <w:jc w:val="center"/>
              <w:rPr>
                <w:rFonts w:ascii="Arial" w:hAnsi="Arial" w:cs="Arial"/>
                <w:b/>
                <w:bCs/>
                <w:color w:val="0000FF"/>
                <w:sz w:val="12"/>
                <w:szCs w:val="12"/>
                <w:lang w:val="fr-CM" w:eastAsia="fr-CM"/>
              </w:rPr>
            </w:pPr>
            <w:r>
              <w:rPr>
                <w:rFonts w:ascii="Arial" w:hAnsi="Arial" w:cs="Arial"/>
                <w:b/>
                <w:bCs/>
                <w:color w:val="0000FF"/>
                <w:sz w:val="12"/>
                <w:szCs w:val="12"/>
                <w:lang w:val="fr-CM" w:eastAsia="fr-CM"/>
              </w:rPr>
              <w:t>51,1%</w:t>
            </w:r>
          </w:p>
        </w:tc>
        <w:tc>
          <w:tcPr>
            <w:tcW w:w="254" w:type="pct"/>
            <w:tcBorders>
              <w:top w:val="nil"/>
              <w:left w:val="nil"/>
              <w:bottom w:val="single" w:sz="8" w:space="0" w:color="auto"/>
              <w:right w:val="single" w:sz="4" w:space="0" w:color="auto"/>
            </w:tcBorders>
            <w:shd w:val="clear" w:color="auto" w:fill="CCFFFF"/>
            <w:noWrap/>
            <w:vAlign w:val="center"/>
            <w:hideMark/>
          </w:tcPr>
          <w:p w14:paraId="4EF241E2" w14:textId="77777777" w:rsidR="00334101" w:rsidRDefault="00334101" w:rsidP="00774472">
            <w:pPr>
              <w:jc w:val="center"/>
              <w:rPr>
                <w:rFonts w:ascii="Arial" w:hAnsi="Arial" w:cs="Arial"/>
                <w:b/>
                <w:bCs/>
                <w:color w:val="0000FF"/>
                <w:sz w:val="12"/>
                <w:szCs w:val="12"/>
                <w:lang w:val="fr-CM" w:eastAsia="fr-CM"/>
              </w:rPr>
            </w:pPr>
            <w:r>
              <w:rPr>
                <w:rFonts w:ascii="Arial" w:hAnsi="Arial" w:cs="Arial"/>
                <w:b/>
                <w:bCs/>
                <w:color w:val="0000FF"/>
                <w:sz w:val="12"/>
                <w:szCs w:val="12"/>
                <w:lang w:val="fr-CM" w:eastAsia="fr-CM"/>
              </w:rPr>
              <w:t>5,0%</w:t>
            </w:r>
          </w:p>
        </w:tc>
        <w:tc>
          <w:tcPr>
            <w:tcW w:w="243" w:type="pct"/>
            <w:tcBorders>
              <w:top w:val="nil"/>
              <w:left w:val="nil"/>
              <w:bottom w:val="single" w:sz="8" w:space="0" w:color="auto"/>
              <w:right w:val="single" w:sz="4" w:space="0" w:color="auto"/>
            </w:tcBorders>
            <w:shd w:val="clear" w:color="auto" w:fill="CCFFFF"/>
            <w:noWrap/>
            <w:vAlign w:val="center"/>
            <w:hideMark/>
          </w:tcPr>
          <w:p w14:paraId="3ED64DD3" w14:textId="77777777" w:rsidR="00334101" w:rsidRDefault="00334101" w:rsidP="00774472">
            <w:pPr>
              <w:jc w:val="center"/>
              <w:rPr>
                <w:rFonts w:ascii="Arial" w:hAnsi="Arial" w:cs="Arial"/>
                <w:b/>
                <w:bCs/>
                <w:color w:val="0000FF"/>
                <w:sz w:val="12"/>
                <w:szCs w:val="12"/>
                <w:lang w:val="fr-CM" w:eastAsia="fr-CM"/>
              </w:rPr>
            </w:pPr>
            <w:r>
              <w:rPr>
                <w:rFonts w:ascii="Arial" w:hAnsi="Arial" w:cs="Arial"/>
                <w:b/>
                <w:bCs/>
                <w:color w:val="0000FF"/>
                <w:sz w:val="12"/>
                <w:szCs w:val="12"/>
                <w:lang w:val="fr-CM" w:eastAsia="fr-CM"/>
              </w:rPr>
              <w:t>7,1%</w:t>
            </w:r>
          </w:p>
        </w:tc>
      </w:tr>
      <w:tr w:rsidR="00334101" w14:paraId="42F54F2D" w14:textId="77777777" w:rsidTr="00334101">
        <w:trPr>
          <w:trHeight w:val="420"/>
        </w:trPr>
        <w:tc>
          <w:tcPr>
            <w:tcW w:w="394" w:type="pct"/>
            <w:tcBorders>
              <w:top w:val="single" w:sz="8" w:space="0" w:color="auto"/>
              <w:left w:val="single" w:sz="8" w:space="0" w:color="auto"/>
              <w:bottom w:val="single" w:sz="4" w:space="0" w:color="auto"/>
              <w:right w:val="single" w:sz="4" w:space="0" w:color="auto"/>
            </w:tcBorders>
            <w:noWrap/>
            <w:vAlign w:val="center"/>
            <w:hideMark/>
          </w:tcPr>
          <w:p w14:paraId="7446D51B"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1</w:t>
            </w:r>
          </w:p>
        </w:tc>
        <w:tc>
          <w:tcPr>
            <w:tcW w:w="542" w:type="pct"/>
            <w:tcBorders>
              <w:top w:val="single" w:sz="8" w:space="0" w:color="auto"/>
              <w:left w:val="nil"/>
              <w:bottom w:val="single" w:sz="4" w:space="0" w:color="auto"/>
              <w:right w:val="single" w:sz="4" w:space="0" w:color="auto"/>
            </w:tcBorders>
            <w:noWrap/>
            <w:vAlign w:val="center"/>
            <w:hideMark/>
          </w:tcPr>
          <w:p w14:paraId="5C6A58A1"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FINADEV</w:t>
            </w:r>
          </w:p>
        </w:tc>
        <w:tc>
          <w:tcPr>
            <w:tcW w:w="319" w:type="pct"/>
            <w:tcBorders>
              <w:top w:val="single" w:sz="8" w:space="0" w:color="auto"/>
              <w:left w:val="nil"/>
              <w:bottom w:val="single" w:sz="4" w:space="0" w:color="auto"/>
              <w:right w:val="single" w:sz="4" w:space="0" w:color="auto"/>
            </w:tcBorders>
            <w:noWrap/>
            <w:vAlign w:val="center"/>
            <w:hideMark/>
          </w:tcPr>
          <w:p w14:paraId="76D70103"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13</w:t>
            </w:r>
          </w:p>
        </w:tc>
        <w:tc>
          <w:tcPr>
            <w:tcW w:w="299" w:type="pct"/>
            <w:tcBorders>
              <w:top w:val="single" w:sz="8" w:space="0" w:color="auto"/>
              <w:left w:val="nil"/>
              <w:bottom w:val="single" w:sz="4" w:space="0" w:color="auto"/>
              <w:right w:val="single" w:sz="4" w:space="0" w:color="auto"/>
            </w:tcBorders>
            <w:noWrap/>
            <w:vAlign w:val="center"/>
            <w:hideMark/>
          </w:tcPr>
          <w:p w14:paraId="314EB8D7"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14 994</w:t>
            </w:r>
          </w:p>
        </w:tc>
        <w:tc>
          <w:tcPr>
            <w:tcW w:w="335" w:type="pct"/>
            <w:tcBorders>
              <w:top w:val="single" w:sz="8" w:space="0" w:color="auto"/>
              <w:left w:val="nil"/>
              <w:bottom w:val="single" w:sz="4" w:space="0" w:color="auto"/>
              <w:right w:val="single" w:sz="4" w:space="0" w:color="auto"/>
            </w:tcBorders>
            <w:noWrap/>
            <w:vAlign w:val="center"/>
            <w:hideMark/>
          </w:tcPr>
          <w:p w14:paraId="3415E78C"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14660</w:t>
            </w:r>
          </w:p>
        </w:tc>
        <w:tc>
          <w:tcPr>
            <w:tcW w:w="470" w:type="pct"/>
            <w:tcBorders>
              <w:top w:val="single" w:sz="8" w:space="0" w:color="auto"/>
              <w:left w:val="nil"/>
              <w:bottom w:val="single" w:sz="4" w:space="0" w:color="auto"/>
              <w:right w:val="single" w:sz="4" w:space="0" w:color="auto"/>
            </w:tcBorders>
            <w:noWrap/>
            <w:vAlign w:val="center"/>
            <w:hideMark/>
          </w:tcPr>
          <w:p w14:paraId="4760BEB9"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4 898 021 000</w:t>
            </w:r>
          </w:p>
        </w:tc>
        <w:tc>
          <w:tcPr>
            <w:tcW w:w="470" w:type="pct"/>
            <w:tcBorders>
              <w:top w:val="single" w:sz="8" w:space="0" w:color="auto"/>
              <w:left w:val="nil"/>
              <w:bottom w:val="single" w:sz="4" w:space="0" w:color="auto"/>
              <w:right w:val="single" w:sz="4" w:space="0" w:color="auto"/>
            </w:tcBorders>
            <w:noWrap/>
            <w:vAlign w:val="center"/>
            <w:hideMark/>
          </w:tcPr>
          <w:p w14:paraId="6581A961"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3 009 847 000</w:t>
            </w:r>
          </w:p>
        </w:tc>
        <w:tc>
          <w:tcPr>
            <w:tcW w:w="497" w:type="pct"/>
            <w:tcBorders>
              <w:top w:val="single" w:sz="8" w:space="0" w:color="auto"/>
              <w:left w:val="nil"/>
              <w:bottom w:val="single" w:sz="4" w:space="0" w:color="auto"/>
              <w:right w:val="single" w:sz="4" w:space="0" w:color="auto"/>
            </w:tcBorders>
            <w:noWrap/>
            <w:vAlign w:val="center"/>
            <w:hideMark/>
          </w:tcPr>
          <w:p w14:paraId="3A4BD6D7"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499 240 000</w:t>
            </w:r>
          </w:p>
        </w:tc>
        <w:tc>
          <w:tcPr>
            <w:tcW w:w="426" w:type="pct"/>
            <w:tcBorders>
              <w:top w:val="single" w:sz="8" w:space="0" w:color="auto"/>
              <w:left w:val="nil"/>
              <w:bottom w:val="single" w:sz="4" w:space="0" w:color="auto"/>
              <w:right w:val="single" w:sz="4" w:space="0" w:color="auto"/>
            </w:tcBorders>
            <w:noWrap/>
            <w:vAlign w:val="center"/>
            <w:hideMark/>
          </w:tcPr>
          <w:p w14:paraId="0A7DBF77"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782 961 000</w:t>
            </w:r>
          </w:p>
        </w:tc>
        <w:tc>
          <w:tcPr>
            <w:tcW w:w="414" w:type="pct"/>
            <w:tcBorders>
              <w:top w:val="single" w:sz="8" w:space="0" w:color="auto"/>
              <w:left w:val="nil"/>
              <w:bottom w:val="single" w:sz="4" w:space="0" w:color="auto"/>
              <w:right w:val="single" w:sz="4" w:space="0" w:color="auto"/>
            </w:tcBorders>
            <w:noWrap/>
            <w:vAlign w:val="center"/>
            <w:hideMark/>
          </w:tcPr>
          <w:p w14:paraId="1526E50A"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26,0%</w:t>
            </w:r>
          </w:p>
        </w:tc>
        <w:tc>
          <w:tcPr>
            <w:tcW w:w="336" w:type="pct"/>
            <w:tcBorders>
              <w:top w:val="single" w:sz="8" w:space="0" w:color="auto"/>
              <w:left w:val="nil"/>
              <w:bottom w:val="single" w:sz="4" w:space="0" w:color="auto"/>
              <w:right w:val="single" w:sz="4" w:space="0" w:color="auto"/>
            </w:tcBorders>
            <w:noWrap/>
            <w:vAlign w:val="center"/>
            <w:hideMark/>
          </w:tcPr>
          <w:p w14:paraId="102D7BF0"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90,0%</w:t>
            </w:r>
          </w:p>
        </w:tc>
        <w:tc>
          <w:tcPr>
            <w:tcW w:w="254" w:type="pct"/>
            <w:tcBorders>
              <w:top w:val="single" w:sz="8" w:space="0" w:color="auto"/>
              <w:left w:val="nil"/>
              <w:bottom w:val="single" w:sz="4" w:space="0" w:color="auto"/>
              <w:right w:val="single" w:sz="4" w:space="0" w:color="auto"/>
            </w:tcBorders>
            <w:noWrap/>
            <w:vAlign w:val="center"/>
            <w:hideMark/>
          </w:tcPr>
          <w:p w14:paraId="3BF86EB8"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243" w:type="pct"/>
            <w:tcBorders>
              <w:top w:val="single" w:sz="8" w:space="0" w:color="auto"/>
              <w:left w:val="nil"/>
              <w:bottom w:val="single" w:sz="4" w:space="0" w:color="auto"/>
              <w:right w:val="single" w:sz="4" w:space="0" w:color="auto"/>
            </w:tcBorders>
            <w:noWrap/>
            <w:vAlign w:val="center"/>
            <w:hideMark/>
          </w:tcPr>
          <w:p w14:paraId="44BC5C17"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5,2%</w:t>
            </w:r>
          </w:p>
        </w:tc>
      </w:tr>
      <w:tr w:rsidR="00334101" w14:paraId="263ABB0A" w14:textId="77777777" w:rsidTr="00334101">
        <w:trPr>
          <w:trHeight w:val="245"/>
        </w:trPr>
        <w:tc>
          <w:tcPr>
            <w:tcW w:w="394" w:type="pct"/>
            <w:tcBorders>
              <w:top w:val="nil"/>
              <w:left w:val="single" w:sz="4" w:space="0" w:color="auto"/>
              <w:bottom w:val="single" w:sz="4" w:space="0" w:color="auto"/>
              <w:right w:val="single" w:sz="4" w:space="0" w:color="auto"/>
            </w:tcBorders>
            <w:noWrap/>
            <w:vAlign w:val="center"/>
            <w:hideMark/>
          </w:tcPr>
          <w:p w14:paraId="57EB4019"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2</w:t>
            </w:r>
          </w:p>
        </w:tc>
        <w:tc>
          <w:tcPr>
            <w:tcW w:w="542" w:type="pct"/>
            <w:tcBorders>
              <w:top w:val="nil"/>
              <w:left w:val="nil"/>
              <w:bottom w:val="single" w:sz="4" w:space="0" w:color="auto"/>
              <w:right w:val="single" w:sz="4" w:space="0" w:color="auto"/>
            </w:tcBorders>
            <w:noWrap/>
            <w:vAlign w:val="center"/>
            <w:hideMark/>
          </w:tcPr>
          <w:p w14:paraId="7706D53F"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LITTO FINANCE</w:t>
            </w:r>
          </w:p>
        </w:tc>
        <w:tc>
          <w:tcPr>
            <w:tcW w:w="319" w:type="pct"/>
            <w:tcBorders>
              <w:top w:val="nil"/>
              <w:left w:val="nil"/>
              <w:bottom w:val="single" w:sz="4" w:space="0" w:color="auto"/>
              <w:right w:val="single" w:sz="4" w:space="0" w:color="auto"/>
            </w:tcBorders>
            <w:noWrap/>
            <w:vAlign w:val="center"/>
            <w:hideMark/>
          </w:tcPr>
          <w:p w14:paraId="5C2FCDBE"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299" w:type="pct"/>
            <w:tcBorders>
              <w:top w:val="nil"/>
              <w:left w:val="nil"/>
              <w:bottom w:val="single" w:sz="4" w:space="0" w:color="auto"/>
              <w:right w:val="single" w:sz="4" w:space="0" w:color="auto"/>
            </w:tcBorders>
            <w:noWrap/>
            <w:vAlign w:val="center"/>
            <w:hideMark/>
          </w:tcPr>
          <w:p w14:paraId="30F4D59B"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335" w:type="pct"/>
            <w:tcBorders>
              <w:top w:val="nil"/>
              <w:left w:val="nil"/>
              <w:bottom w:val="single" w:sz="4" w:space="0" w:color="auto"/>
              <w:right w:val="single" w:sz="4" w:space="0" w:color="auto"/>
            </w:tcBorders>
            <w:noWrap/>
            <w:vAlign w:val="center"/>
            <w:hideMark/>
          </w:tcPr>
          <w:p w14:paraId="3BB35E25"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470" w:type="pct"/>
            <w:tcBorders>
              <w:top w:val="nil"/>
              <w:left w:val="nil"/>
              <w:bottom w:val="single" w:sz="4" w:space="0" w:color="auto"/>
              <w:right w:val="single" w:sz="4" w:space="0" w:color="auto"/>
            </w:tcBorders>
            <w:noWrap/>
            <w:vAlign w:val="center"/>
            <w:hideMark/>
          </w:tcPr>
          <w:p w14:paraId="6B2F8C2D"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470" w:type="pct"/>
            <w:tcBorders>
              <w:top w:val="nil"/>
              <w:left w:val="nil"/>
              <w:bottom w:val="single" w:sz="4" w:space="0" w:color="auto"/>
              <w:right w:val="single" w:sz="4" w:space="0" w:color="auto"/>
            </w:tcBorders>
            <w:noWrap/>
            <w:vAlign w:val="center"/>
            <w:hideMark/>
          </w:tcPr>
          <w:p w14:paraId="1A219947"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497" w:type="pct"/>
            <w:tcBorders>
              <w:top w:val="nil"/>
              <w:left w:val="nil"/>
              <w:bottom w:val="single" w:sz="4" w:space="0" w:color="auto"/>
              <w:right w:val="single" w:sz="4" w:space="0" w:color="auto"/>
            </w:tcBorders>
            <w:noWrap/>
            <w:vAlign w:val="center"/>
            <w:hideMark/>
          </w:tcPr>
          <w:p w14:paraId="1602073F"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426" w:type="pct"/>
            <w:tcBorders>
              <w:top w:val="nil"/>
              <w:left w:val="nil"/>
              <w:bottom w:val="single" w:sz="4" w:space="0" w:color="auto"/>
              <w:right w:val="single" w:sz="4" w:space="0" w:color="auto"/>
            </w:tcBorders>
            <w:noWrap/>
            <w:vAlign w:val="center"/>
            <w:hideMark/>
          </w:tcPr>
          <w:p w14:paraId="66DCB62E" w14:textId="77777777" w:rsidR="00334101" w:rsidRDefault="00334101" w:rsidP="00774472">
            <w:pP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414" w:type="pct"/>
            <w:tcBorders>
              <w:top w:val="nil"/>
              <w:left w:val="nil"/>
              <w:bottom w:val="single" w:sz="4" w:space="0" w:color="auto"/>
              <w:right w:val="single" w:sz="4" w:space="0" w:color="auto"/>
            </w:tcBorders>
            <w:noWrap/>
            <w:vAlign w:val="center"/>
            <w:hideMark/>
          </w:tcPr>
          <w:p w14:paraId="3C45E8B0"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#DIV/0!</w:t>
            </w:r>
          </w:p>
        </w:tc>
        <w:tc>
          <w:tcPr>
            <w:tcW w:w="336" w:type="pct"/>
            <w:tcBorders>
              <w:top w:val="nil"/>
              <w:left w:val="nil"/>
              <w:bottom w:val="single" w:sz="4" w:space="0" w:color="auto"/>
              <w:right w:val="single" w:sz="4" w:space="0" w:color="auto"/>
            </w:tcBorders>
            <w:noWrap/>
            <w:vAlign w:val="center"/>
            <w:hideMark/>
          </w:tcPr>
          <w:p w14:paraId="60FC89F1"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254" w:type="pct"/>
            <w:tcBorders>
              <w:top w:val="nil"/>
              <w:left w:val="nil"/>
              <w:bottom w:val="single" w:sz="4" w:space="0" w:color="auto"/>
              <w:right w:val="single" w:sz="4" w:space="0" w:color="auto"/>
            </w:tcBorders>
            <w:noWrap/>
            <w:vAlign w:val="center"/>
            <w:hideMark/>
          </w:tcPr>
          <w:p w14:paraId="5344D2DE"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243" w:type="pct"/>
            <w:tcBorders>
              <w:top w:val="nil"/>
              <w:left w:val="nil"/>
              <w:bottom w:val="single" w:sz="4" w:space="0" w:color="auto"/>
              <w:right w:val="single" w:sz="4" w:space="0" w:color="auto"/>
            </w:tcBorders>
            <w:noWrap/>
            <w:vAlign w:val="center"/>
            <w:hideMark/>
          </w:tcPr>
          <w:p w14:paraId="125A7335"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 </w:t>
            </w:r>
          </w:p>
        </w:tc>
      </w:tr>
      <w:tr w:rsidR="00334101" w14:paraId="1E90244D" w14:textId="77777777" w:rsidTr="00334101">
        <w:trPr>
          <w:trHeight w:val="420"/>
        </w:trPr>
        <w:tc>
          <w:tcPr>
            <w:tcW w:w="394" w:type="pct"/>
            <w:tcBorders>
              <w:top w:val="nil"/>
              <w:left w:val="single" w:sz="4" w:space="0" w:color="auto"/>
              <w:bottom w:val="single" w:sz="4" w:space="0" w:color="auto"/>
              <w:right w:val="single" w:sz="4" w:space="0" w:color="auto"/>
            </w:tcBorders>
            <w:noWrap/>
            <w:vAlign w:val="center"/>
            <w:hideMark/>
          </w:tcPr>
          <w:p w14:paraId="36263597"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3</w:t>
            </w:r>
          </w:p>
        </w:tc>
        <w:tc>
          <w:tcPr>
            <w:tcW w:w="542" w:type="pct"/>
            <w:tcBorders>
              <w:top w:val="nil"/>
              <w:left w:val="nil"/>
              <w:bottom w:val="nil"/>
              <w:right w:val="single" w:sz="4" w:space="0" w:color="auto"/>
            </w:tcBorders>
            <w:noWrap/>
            <w:vAlign w:val="center"/>
            <w:hideMark/>
          </w:tcPr>
          <w:p w14:paraId="72E2BC37"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FINANCIA</w:t>
            </w:r>
          </w:p>
        </w:tc>
        <w:tc>
          <w:tcPr>
            <w:tcW w:w="319" w:type="pct"/>
            <w:tcBorders>
              <w:top w:val="nil"/>
              <w:left w:val="nil"/>
              <w:bottom w:val="single" w:sz="4" w:space="0" w:color="auto"/>
              <w:right w:val="single" w:sz="4" w:space="0" w:color="auto"/>
            </w:tcBorders>
            <w:noWrap/>
            <w:vAlign w:val="center"/>
            <w:hideMark/>
          </w:tcPr>
          <w:p w14:paraId="7F5B8C6D"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8</w:t>
            </w:r>
          </w:p>
        </w:tc>
        <w:tc>
          <w:tcPr>
            <w:tcW w:w="299" w:type="pct"/>
            <w:tcBorders>
              <w:top w:val="nil"/>
              <w:left w:val="nil"/>
              <w:bottom w:val="single" w:sz="4" w:space="0" w:color="auto"/>
              <w:right w:val="single" w:sz="4" w:space="0" w:color="auto"/>
            </w:tcBorders>
            <w:noWrap/>
            <w:vAlign w:val="center"/>
            <w:hideMark/>
          </w:tcPr>
          <w:p w14:paraId="76273AF0"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2 362</w:t>
            </w:r>
          </w:p>
        </w:tc>
        <w:tc>
          <w:tcPr>
            <w:tcW w:w="335" w:type="pct"/>
            <w:tcBorders>
              <w:top w:val="nil"/>
              <w:left w:val="nil"/>
              <w:bottom w:val="single" w:sz="4" w:space="0" w:color="auto"/>
              <w:right w:val="single" w:sz="4" w:space="0" w:color="auto"/>
            </w:tcBorders>
            <w:noWrap/>
            <w:vAlign w:val="center"/>
            <w:hideMark/>
          </w:tcPr>
          <w:p w14:paraId="5A0D0771"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1 029</w:t>
            </w:r>
          </w:p>
        </w:tc>
        <w:tc>
          <w:tcPr>
            <w:tcW w:w="470" w:type="pct"/>
            <w:tcBorders>
              <w:top w:val="nil"/>
              <w:left w:val="nil"/>
              <w:bottom w:val="single" w:sz="4" w:space="0" w:color="auto"/>
              <w:right w:val="single" w:sz="4" w:space="0" w:color="auto"/>
            </w:tcBorders>
            <w:noWrap/>
            <w:vAlign w:val="center"/>
            <w:hideMark/>
          </w:tcPr>
          <w:p w14:paraId="40E35670"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2 460 925 000</w:t>
            </w:r>
          </w:p>
        </w:tc>
        <w:tc>
          <w:tcPr>
            <w:tcW w:w="470" w:type="pct"/>
            <w:tcBorders>
              <w:top w:val="nil"/>
              <w:left w:val="nil"/>
              <w:bottom w:val="single" w:sz="4" w:space="0" w:color="auto"/>
              <w:right w:val="single" w:sz="4" w:space="0" w:color="auto"/>
            </w:tcBorders>
            <w:noWrap/>
            <w:vAlign w:val="center"/>
            <w:hideMark/>
          </w:tcPr>
          <w:p w14:paraId="6C77DF1A"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2 074 841 000</w:t>
            </w:r>
          </w:p>
        </w:tc>
        <w:tc>
          <w:tcPr>
            <w:tcW w:w="497" w:type="pct"/>
            <w:tcBorders>
              <w:top w:val="nil"/>
              <w:left w:val="nil"/>
              <w:bottom w:val="single" w:sz="4" w:space="0" w:color="auto"/>
              <w:right w:val="single" w:sz="4" w:space="0" w:color="auto"/>
            </w:tcBorders>
            <w:noWrap/>
            <w:vAlign w:val="center"/>
            <w:hideMark/>
          </w:tcPr>
          <w:p w14:paraId="4DB6CF2C"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1 752 736 000</w:t>
            </w:r>
          </w:p>
        </w:tc>
        <w:tc>
          <w:tcPr>
            <w:tcW w:w="426" w:type="pct"/>
            <w:tcBorders>
              <w:top w:val="nil"/>
              <w:left w:val="nil"/>
              <w:bottom w:val="single" w:sz="4" w:space="0" w:color="auto"/>
              <w:right w:val="single" w:sz="4" w:space="0" w:color="auto"/>
            </w:tcBorders>
            <w:noWrap/>
            <w:vAlign w:val="center"/>
            <w:hideMark/>
          </w:tcPr>
          <w:p w14:paraId="7936A605"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13 311 000</w:t>
            </w:r>
          </w:p>
        </w:tc>
        <w:tc>
          <w:tcPr>
            <w:tcW w:w="414" w:type="pct"/>
            <w:tcBorders>
              <w:top w:val="nil"/>
              <w:left w:val="nil"/>
              <w:bottom w:val="single" w:sz="4" w:space="0" w:color="auto"/>
              <w:right w:val="single" w:sz="4" w:space="0" w:color="auto"/>
            </w:tcBorders>
            <w:noWrap/>
            <w:vAlign w:val="center"/>
            <w:hideMark/>
          </w:tcPr>
          <w:p w14:paraId="408C0241"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0,6%</w:t>
            </w:r>
          </w:p>
        </w:tc>
        <w:tc>
          <w:tcPr>
            <w:tcW w:w="336" w:type="pct"/>
            <w:tcBorders>
              <w:top w:val="nil"/>
              <w:left w:val="nil"/>
              <w:bottom w:val="single" w:sz="4" w:space="0" w:color="auto"/>
              <w:right w:val="single" w:sz="4" w:space="0" w:color="auto"/>
            </w:tcBorders>
            <w:noWrap/>
            <w:vAlign w:val="center"/>
            <w:hideMark/>
          </w:tcPr>
          <w:p w14:paraId="563F5BF1"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254" w:type="pct"/>
            <w:tcBorders>
              <w:top w:val="nil"/>
              <w:left w:val="nil"/>
              <w:bottom w:val="single" w:sz="4" w:space="0" w:color="auto"/>
              <w:right w:val="single" w:sz="4" w:space="0" w:color="auto"/>
            </w:tcBorders>
            <w:noWrap/>
            <w:vAlign w:val="center"/>
            <w:hideMark/>
          </w:tcPr>
          <w:p w14:paraId="57B70EB5"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1,0%</w:t>
            </w:r>
          </w:p>
        </w:tc>
        <w:tc>
          <w:tcPr>
            <w:tcW w:w="243" w:type="pct"/>
            <w:tcBorders>
              <w:top w:val="nil"/>
              <w:left w:val="nil"/>
              <w:bottom w:val="single" w:sz="4" w:space="0" w:color="auto"/>
              <w:right w:val="single" w:sz="4" w:space="0" w:color="auto"/>
            </w:tcBorders>
            <w:noWrap/>
            <w:vAlign w:val="center"/>
            <w:hideMark/>
          </w:tcPr>
          <w:p w14:paraId="24BC0DA6"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 </w:t>
            </w:r>
          </w:p>
        </w:tc>
      </w:tr>
      <w:tr w:rsidR="00334101" w14:paraId="0FFD40A5" w14:textId="77777777" w:rsidTr="00334101">
        <w:trPr>
          <w:trHeight w:val="420"/>
        </w:trPr>
        <w:tc>
          <w:tcPr>
            <w:tcW w:w="394" w:type="pct"/>
            <w:tcBorders>
              <w:top w:val="nil"/>
              <w:left w:val="nil"/>
              <w:bottom w:val="nil"/>
              <w:right w:val="single" w:sz="4" w:space="0" w:color="auto"/>
            </w:tcBorders>
            <w:noWrap/>
            <w:vAlign w:val="center"/>
            <w:hideMark/>
          </w:tcPr>
          <w:p w14:paraId="1ACD525A"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4</w:t>
            </w:r>
          </w:p>
        </w:tc>
        <w:tc>
          <w:tcPr>
            <w:tcW w:w="542" w:type="pct"/>
            <w:tcBorders>
              <w:top w:val="single" w:sz="4" w:space="0" w:color="auto"/>
              <w:left w:val="nil"/>
              <w:bottom w:val="nil"/>
              <w:right w:val="single" w:sz="4" w:space="0" w:color="auto"/>
            </w:tcBorders>
            <w:noWrap/>
            <w:vAlign w:val="center"/>
            <w:hideMark/>
          </w:tcPr>
          <w:p w14:paraId="51DCF8E6"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ESU OLA OTAN</w:t>
            </w:r>
          </w:p>
        </w:tc>
        <w:tc>
          <w:tcPr>
            <w:tcW w:w="319" w:type="pct"/>
            <w:tcBorders>
              <w:top w:val="nil"/>
              <w:left w:val="nil"/>
              <w:bottom w:val="single" w:sz="4" w:space="0" w:color="auto"/>
              <w:right w:val="single" w:sz="4" w:space="0" w:color="auto"/>
            </w:tcBorders>
            <w:noWrap/>
            <w:vAlign w:val="center"/>
            <w:hideMark/>
          </w:tcPr>
          <w:p w14:paraId="25455DDB"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4</w:t>
            </w:r>
          </w:p>
        </w:tc>
        <w:tc>
          <w:tcPr>
            <w:tcW w:w="299" w:type="pct"/>
            <w:tcBorders>
              <w:top w:val="nil"/>
              <w:left w:val="nil"/>
              <w:bottom w:val="single" w:sz="4" w:space="0" w:color="auto"/>
              <w:right w:val="single" w:sz="4" w:space="0" w:color="auto"/>
            </w:tcBorders>
            <w:noWrap/>
            <w:vAlign w:val="center"/>
            <w:hideMark/>
          </w:tcPr>
          <w:p w14:paraId="712E6D47"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777</w:t>
            </w:r>
          </w:p>
        </w:tc>
        <w:tc>
          <w:tcPr>
            <w:tcW w:w="335" w:type="pct"/>
            <w:tcBorders>
              <w:top w:val="nil"/>
              <w:left w:val="nil"/>
              <w:bottom w:val="single" w:sz="4" w:space="0" w:color="auto"/>
              <w:right w:val="single" w:sz="4" w:space="0" w:color="auto"/>
            </w:tcBorders>
            <w:noWrap/>
            <w:vAlign w:val="center"/>
            <w:hideMark/>
          </w:tcPr>
          <w:p w14:paraId="1D232B04"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7 120</w:t>
            </w:r>
          </w:p>
        </w:tc>
        <w:tc>
          <w:tcPr>
            <w:tcW w:w="470" w:type="pct"/>
            <w:tcBorders>
              <w:top w:val="nil"/>
              <w:left w:val="nil"/>
              <w:bottom w:val="single" w:sz="4" w:space="0" w:color="auto"/>
              <w:right w:val="single" w:sz="4" w:space="0" w:color="auto"/>
            </w:tcBorders>
            <w:noWrap/>
            <w:vAlign w:val="center"/>
            <w:hideMark/>
          </w:tcPr>
          <w:p w14:paraId="6935F36B"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1 369 370 000</w:t>
            </w:r>
          </w:p>
        </w:tc>
        <w:tc>
          <w:tcPr>
            <w:tcW w:w="470" w:type="pct"/>
            <w:tcBorders>
              <w:top w:val="nil"/>
              <w:left w:val="nil"/>
              <w:bottom w:val="single" w:sz="4" w:space="0" w:color="auto"/>
              <w:right w:val="single" w:sz="4" w:space="0" w:color="auto"/>
            </w:tcBorders>
            <w:noWrap/>
            <w:vAlign w:val="center"/>
            <w:hideMark/>
          </w:tcPr>
          <w:p w14:paraId="55C84E33"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2 287 728 000</w:t>
            </w:r>
          </w:p>
        </w:tc>
        <w:tc>
          <w:tcPr>
            <w:tcW w:w="497" w:type="pct"/>
            <w:tcBorders>
              <w:top w:val="nil"/>
              <w:left w:val="nil"/>
              <w:bottom w:val="single" w:sz="4" w:space="0" w:color="auto"/>
              <w:right w:val="single" w:sz="4" w:space="0" w:color="auto"/>
            </w:tcBorders>
            <w:noWrap/>
            <w:vAlign w:val="center"/>
            <w:hideMark/>
          </w:tcPr>
          <w:p w14:paraId="006CDDD0"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4 367 770 000</w:t>
            </w:r>
          </w:p>
        </w:tc>
        <w:tc>
          <w:tcPr>
            <w:tcW w:w="426" w:type="pct"/>
            <w:tcBorders>
              <w:top w:val="nil"/>
              <w:left w:val="nil"/>
              <w:bottom w:val="single" w:sz="4" w:space="0" w:color="auto"/>
              <w:right w:val="single" w:sz="4" w:space="0" w:color="auto"/>
            </w:tcBorders>
            <w:noWrap/>
            <w:vAlign w:val="center"/>
            <w:hideMark/>
          </w:tcPr>
          <w:p w14:paraId="6B861B86" w14:textId="77777777" w:rsidR="00334101" w:rsidRDefault="00334101" w:rsidP="00774472">
            <w:pPr>
              <w:jc w:val="right"/>
              <w:rPr>
                <w:rFonts w:ascii="Arial" w:hAnsi="Arial" w:cs="Arial"/>
                <w:color w:val="0000FF"/>
                <w:sz w:val="12"/>
                <w:szCs w:val="12"/>
                <w:lang w:val="fr-CM" w:eastAsia="fr-CM"/>
              </w:rPr>
            </w:pPr>
            <w:r>
              <w:rPr>
                <w:rFonts w:ascii="Arial" w:hAnsi="Arial" w:cs="Arial"/>
                <w:color w:val="0000FF"/>
                <w:sz w:val="12"/>
                <w:szCs w:val="12"/>
                <w:lang w:val="fr-CM" w:eastAsia="fr-CM"/>
              </w:rPr>
              <w:t>143 079 000</w:t>
            </w:r>
          </w:p>
        </w:tc>
        <w:tc>
          <w:tcPr>
            <w:tcW w:w="414" w:type="pct"/>
            <w:tcBorders>
              <w:top w:val="nil"/>
              <w:left w:val="nil"/>
              <w:bottom w:val="single" w:sz="4" w:space="0" w:color="auto"/>
              <w:right w:val="single" w:sz="4" w:space="0" w:color="auto"/>
            </w:tcBorders>
            <w:noWrap/>
            <w:vAlign w:val="center"/>
            <w:hideMark/>
          </w:tcPr>
          <w:p w14:paraId="12DACEE8"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6,3%</w:t>
            </w:r>
          </w:p>
        </w:tc>
        <w:tc>
          <w:tcPr>
            <w:tcW w:w="336" w:type="pct"/>
            <w:tcBorders>
              <w:top w:val="nil"/>
              <w:left w:val="nil"/>
              <w:bottom w:val="single" w:sz="4" w:space="0" w:color="auto"/>
              <w:right w:val="single" w:sz="4" w:space="0" w:color="auto"/>
            </w:tcBorders>
            <w:noWrap/>
            <w:vAlign w:val="center"/>
            <w:hideMark/>
          </w:tcPr>
          <w:p w14:paraId="6F405699"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254" w:type="pct"/>
            <w:tcBorders>
              <w:top w:val="nil"/>
              <w:left w:val="nil"/>
              <w:bottom w:val="single" w:sz="4" w:space="0" w:color="auto"/>
              <w:right w:val="single" w:sz="4" w:space="0" w:color="auto"/>
            </w:tcBorders>
            <w:noWrap/>
            <w:vAlign w:val="center"/>
            <w:hideMark/>
          </w:tcPr>
          <w:p w14:paraId="12470DE4"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 </w:t>
            </w:r>
          </w:p>
        </w:tc>
        <w:tc>
          <w:tcPr>
            <w:tcW w:w="243" w:type="pct"/>
            <w:tcBorders>
              <w:top w:val="nil"/>
              <w:left w:val="nil"/>
              <w:bottom w:val="single" w:sz="4" w:space="0" w:color="auto"/>
              <w:right w:val="single" w:sz="4" w:space="0" w:color="auto"/>
            </w:tcBorders>
            <w:noWrap/>
            <w:vAlign w:val="center"/>
            <w:hideMark/>
          </w:tcPr>
          <w:p w14:paraId="4AECA34B" w14:textId="77777777" w:rsidR="00334101" w:rsidRDefault="00334101" w:rsidP="00774472">
            <w:pPr>
              <w:jc w:val="center"/>
              <w:rPr>
                <w:rFonts w:ascii="Arial" w:hAnsi="Arial" w:cs="Arial"/>
                <w:color w:val="0000FF"/>
                <w:sz w:val="12"/>
                <w:szCs w:val="12"/>
                <w:lang w:val="fr-CM" w:eastAsia="fr-CM"/>
              </w:rPr>
            </w:pPr>
            <w:r>
              <w:rPr>
                <w:rFonts w:ascii="Arial" w:hAnsi="Arial" w:cs="Arial"/>
                <w:color w:val="0000FF"/>
                <w:sz w:val="12"/>
                <w:szCs w:val="12"/>
                <w:lang w:val="fr-CM" w:eastAsia="fr-CM"/>
              </w:rPr>
              <w:t> </w:t>
            </w:r>
          </w:p>
        </w:tc>
      </w:tr>
      <w:tr w:rsidR="00334101" w14:paraId="72DD2D82" w14:textId="77777777" w:rsidTr="00334101">
        <w:trPr>
          <w:trHeight w:val="465"/>
        </w:trPr>
        <w:tc>
          <w:tcPr>
            <w:tcW w:w="394" w:type="pct"/>
            <w:tcBorders>
              <w:top w:val="single" w:sz="4" w:space="0" w:color="auto"/>
              <w:left w:val="single" w:sz="8" w:space="0" w:color="auto"/>
              <w:bottom w:val="single" w:sz="8" w:space="0" w:color="auto"/>
              <w:right w:val="single" w:sz="4" w:space="0" w:color="auto"/>
            </w:tcBorders>
            <w:shd w:val="clear" w:color="auto" w:fill="CCFFFF"/>
            <w:noWrap/>
            <w:vAlign w:val="center"/>
            <w:hideMark/>
          </w:tcPr>
          <w:p w14:paraId="01A5B24B" w14:textId="77777777" w:rsidR="00334101" w:rsidRDefault="00334101" w:rsidP="00774472">
            <w:pPr>
              <w:jc w:val="center"/>
              <w:rPr>
                <w:rFonts w:ascii="Arial" w:hAnsi="Arial" w:cs="Arial"/>
                <w:b/>
                <w:bCs/>
                <w:color w:val="0000FF"/>
                <w:sz w:val="12"/>
                <w:szCs w:val="12"/>
                <w:lang w:val="fr-CM" w:eastAsia="fr-CM"/>
              </w:rPr>
            </w:pPr>
            <w:r>
              <w:rPr>
                <w:rFonts w:ascii="Arial" w:hAnsi="Arial" w:cs="Arial"/>
                <w:b/>
                <w:bCs/>
                <w:color w:val="0000FF"/>
                <w:sz w:val="12"/>
                <w:szCs w:val="12"/>
                <w:lang w:val="fr-CM" w:eastAsia="fr-CM"/>
              </w:rPr>
              <w:t>TOTAL 4</w:t>
            </w:r>
          </w:p>
        </w:tc>
        <w:tc>
          <w:tcPr>
            <w:tcW w:w="542" w:type="pct"/>
            <w:tcBorders>
              <w:top w:val="single" w:sz="4" w:space="0" w:color="auto"/>
              <w:left w:val="nil"/>
              <w:bottom w:val="single" w:sz="8" w:space="0" w:color="auto"/>
              <w:right w:val="single" w:sz="4" w:space="0" w:color="auto"/>
            </w:tcBorders>
            <w:shd w:val="clear" w:color="auto" w:fill="CCFFFF"/>
            <w:noWrap/>
            <w:vAlign w:val="center"/>
            <w:hideMark/>
          </w:tcPr>
          <w:p w14:paraId="4CB58B23" w14:textId="77777777" w:rsidR="00334101" w:rsidRDefault="00334101" w:rsidP="00774472">
            <w:pPr>
              <w:rPr>
                <w:rFonts w:ascii="Arial" w:hAnsi="Arial" w:cs="Arial"/>
                <w:b/>
                <w:bCs/>
                <w:color w:val="0000FF"/>
                <w:sz w:val="12"/>
                <w:szCs w:val="12"/>
                <w:lang w:val="fr-CM" w:eastAsia="fr-CM"/>
              </w:rPr>
            </w:pPr>
            <w:r>
              <w:rPr>
                <w:rFonts w:ascii="Arial" w:hAnsi="Arial" w:cs="Arial"/>
                <w:b/>
                <w:bCs/>
                <w:color w:val="0000FF"/>
                <w:sz w:val="12"/>
                <w:szCs w:val="12"/>
                <w:lang w:val="fr-CM" w:eastAsia="fr-CM"/>
              </w:rPr>
              <w:t> </w:t>
            </w:r>
          </w:p>
        </w:tc>
        <w:tc>
          <w:tcPr>
            <w:tcW w:w="319" w:type="pct"/>
            <w:tcBorders>
              <w:top w:val="nil"/>
              <w:left w:val="nil"/>
              <w:bottom w:val="single" w:sz="8" w:space="0" w:color="auto"/>
              <w:right w:val="single" w:sz="4" w:space="0" w:color="auto"/>
            </w:tcBorders>
            <w:shd w:val="clear" w:color="auto" w:fill="CCFFFF"/>
            <w:noWrap/>
            <w:vAlign w:val="center"/>
            <w:hideMark/>
          </w:tcPr>
          <w:p w14:paraId="6BA797C7" w14:textId="77777777" w:rsidR="00334101" w:rsidRDefault="00334101" w:rsidP="00774472">
            <w:pPr>
              <w:jc w:val="center"/>
              <w:rPr>
                <w:rFonts w:ascii="Arial" w:hAnsi="Arial" w:cs="Arial"/>
                <w:b/>
                <w:bCs/>
                <w:color w:val="0000FF"/>
                <w:sz w:val="12"/>
                <w:szCs w:val="12"/>
                <w:lang w:val="fr-CM" w:eastAsia="fr-CM"/>
              </w:rPr>
            </w:pPr>
            <w:r>
              <w:rPr>
                <w:rFonts w:ascii="Arial" w:hAnsi="Arial" w:cs="Arial"/>
                <w:b/>
                <w:bCs/>
                <w:color w:val="0000FF"/>
                <w:sz w:val="12"/>
                <w:szCs w:val="12"/>
                <w:lang w:val="fr-CM" w:eastAsia="fr-CM"/>
              </w:rPr>
              <w:t>25</w:t>
            </w:r>
          </w:p>
        </w:tc>
        <w:tc>
          <w:tcPr>
            <w:tcW w:w="299" w:type="pct"/>
            <w:tcBorders>
              <w:top w:val="nil"/>
              <w:left w:val="nil"/>
              <w:bottom w:val="single" w:sz="8" w:space="0" w:color="auto"/>
              <w:right w:val="single" w:sz="4" w:space="0" w:color="auto"/>
            </w:tcBorders>
            <w:shd w:val="clear" w:color="auto" w:fill="CCFFFF"/>
            <w:noWrap/>
            <w:vAlign w:val="center"/>
            <w:hideMark/>
          </w:tcPr>
          <w:p w14:paraId="17769F56" w14:textId="77777777" w:rsidR="00334101" w:rsidRDefault="00334101" w:rsidP="00774472">
            <w:pPr>
              <w:jc w:val="center"/>
              <w:rPr>
                <w:rFonts w:ascii="Arial" w:hAnsi="Arial" w:cs="Arial"/>
                <w:b/>
                <w:bCs/>
                <w:color w:val="0000FF"/>
                <w:sz w:val="12"/>
                <w:szCs w:val="12"/>
                <w:lang w:val="fr-CM" w:eastAsia="fr-CM"/>
              </w:rPr>
            </w:pPr>
            <w:r>
              <w:rPr>
                <w:rFonts w:ascii="Arial" w:hAnsi="Arial" w:cs="Arial"/>
                <w:b/>
                <w:bCs/>
                <w:color w:val="0000FF"/>
                <w:sz w:val="12"/>
                <w:szCs w:val="12"/>
                <w:lang w:val="fr-CM" w:eastAsia="fr-CM"/>
              </w:rPr>
              <w:t>18 133</w:t>
            </w:r>
          </w:p>
        </w:tc>
        <w:tc>
          <w:tcPr>
            <w:tcW w:w="335" w:type="pct"/>
            <w:tcBorders>
              <w:top w:val="nil"/>
              <w:left w:val="nil"/>
              <w:bottom w:val="single" w:sz="8" w:space="0" w:color="auto"/>
              <w:right w:val="single" w:sz="4" w:space="0" w:color="auto"/>
            </w:tcBorders>
            <w:shd w:val="clear" w:color="auto" w:fill="CCFFFF"/>
            <w:noWrap/>
            <w:vAlign w:val="center"/>
            <w:hideMark/>
          </w:tcPr>
          <w:p w14:paraId="3CCB6B67" w14:textId="77777777" w:rsidR="00334101" w:rsidRDefault="00334101" w:rsidP="00774472">
            <w:pPr>
              <w:jc w:val="center"/>
              <w:rPr>
                <w:rFonts w:ascii="Arial" w:hAnsi="Arial" w:cs="Arial"/>
                <w:b/>
                <w:bCs/>
                <w:color w:val="0000FF"/>
                <w:sz w:val="12"/>
                <w:szCs w:val="12"/>
                <w:lang w:val="fr-CM" w:eastAsia="fr-CM"/>
              </w:rPr>
            </w:pPr>
            <w:r>
              <w:rPr>
                <w:rFonts w:ascii="Arial" w:hAnsi="Arial" w:cs="Arial"/>
                <w:b/>
                <w:bCs/>
                <w:color w:val="0000FF"/>
                <w:sz w:val="12"/>
                <w:szCs w:val="12"/>
                <w:lang w:val="fr-CM" w:eastAsia="fr-CM"/>
              </w:rPr>
              <w:t>22 809</w:t>
            </w:r>
          </w:p>
        </w:tc>
        <w:tc>
          <w:tcPr>
            <w:tcW w:w="470" w:type="pct"/>
            <w:tcBorders>
              <w:top w:val="nil"/>
              <w:left w:val="nil"/>
              <w:bottom w:val="single" w:sz="8" w:space="0" w:color="auto"/>
              <w:right w:val="single" w:sz="4" w:space="0" w:color="auto"/>
            </w:tcBorders>
            <w:shd w:val="clear" w:color="auto" w:fill="CCFFFF"/>
            <w:noWrap/>
            <w:vAlign w:val="center"/>
            <w:hideMark/>
          </w:tcPr>
          <w:p w14:paraId="62E41AFE" w14:textId="77777777" w:rsidR="00334101" w:rsidRDefault="00334101" w:rsidP="00774472">
            <w:pPr>
              <w:jc w:val="center"/>
              <w:rPr>
                <w:rFonts w:ascii="Arial" w:hAnsi="Arial" w:cs="Arial"/>
                <w:b/>
                <w:bCs/>
                <w:color w:val="0000FF"/>
                <w:sz w:val="12"/>
                <w:szCs w:val="12"/>
                <w:lang w:val="fr-CM" w:eastAsia="fr-CM"/>
              </w:rPr>
            </w:pPr>
            <w:r>
              <w:rPr>
                <w:rFonts w:ascii="Arial" w:hAnsi="Arial" w:cs="Arial"/>
                <w:b/>
                <w:bCs/>
                <w:color w:val="0000FF"/>
                <w:sz w:val="12"/>
                <w:szCs w:val="12"/>
                <w:lang w:val="fr-CM" w:eastAsia="fr-CM"/>
              </w:rPr>
              <w:t>8 728 316 000</w:t>
            </w:r>
          </w:p>
        </w:tc>
        <w:tc>
          <w:tcPr>
            <w:tcW w:w="470" w:type="pct"/>
            <w:tcBorders>
              <w:top w:val="nil"/>
              <w:left w:val="nil"/>
              <w:bottom w:val="single" w:sz="8" w:space="0" w:color="auto"/>
              <w:right w:val="single" w:sz="4" w:space="0" w:color="auto"/>
            </w:tcBorders>
            <w:shd w:val="clear" w:color="auto" w:fill="CCFFFF"/>
            <w:noWrap/>
            <w:vAlign w:val="center"/>
            <w:hideMark/>
          </w:tcPr>
          <w:p w14:paraId="63EC748A" w14:textId="77777777" w:rsidR="00334101" w:rsidRDefault="00334101" w:rsidP="00774472">
            <w:pPr>
              <w:jc w:val="center"/>
              <w:rPr>
                <w:rFonts w:ascii="Arial" w:hAnsi="Arial" w:cs="Arial"/>
                <w:b/>
                <w:bCs/>
                <w:color w:val="0000FF"/>
                <w:sz w:val="12"/>
                <w:szCs w:val="12"/>
                <w:lang w:val="fr-CM" w:eastAsia="fr-CM"/>
              </w:rPr>
            </w:pPr>
            <w:r>
              <w:rPr>
                <w:rFonts w:ascii="Arial" w:hAnsi="Arial" w:cs="Arial"/>
                <w:b/>
                <w:bCs/>
                <w:color w:val="0000FF"/>
                <w:sz w:val="12"/>
                <w:szCs w:val="12"/>
                <w:lang w:val="fr-CM" w:eastAsia="fr-CM"/>
              </w:rPr>
              <w:t>7 372 416 000</w:t>
            </w:r>
          </w:p>
        </w:tc>
        <w:tc>
          <w:tcPr>
            <w:tcW w:w="497" w:type="pct"/>
            <w:tcBorders>
              <w:top w:val="nil"/>
              <w:left w:val="nil"/>
              <w:bottom w:val="single" w:sz="8" w:space="0" w:color="auto"/>
              <w:right w:val="single" w:sz="4" w:space="0" w:color="auto"/>
            </w:tcBorders>
            <w:shd w:val="clear" w:color="auto" w:fill="CCFFFF"/>
            <w:noWrap/>
            <w:vAlign w:val="center"/>
            <w:hideMark/>
          </w:tcPr>
          <w:p w14:paraId="013FAC0D" w14:textId="77777777" w:rsidR="00334101" w:rsidRDefault="00334101" w:rsidP="00774472">
            <w:pPr>
              <w:jc w:val="center"/>
              <w:rPr>
                <w:rFonts w:ascii="Arial" w:hAnsi="Arial" w:cs="Arial"/>
                <w:b/>
                <w:bCs/>
                <w:color w:val="0000FF"/>
                <w:sz w:val="12"/>
                <w:szCs w:val="12"/>
                <w:lang w:val="fr-CM" w:eastAsia="fr-CM"/>
              </w:rPr>
            </w:pPr>
            <w:r>
              <w:rPr>
                <w:rFonts w:ascii="Arial" w:hAnsi="Arial" w:cs="Arial"/>
                <w:b/>
                <w:bCs/>
                <w:color w:val="0000FF"/>
                <w:sz w:val="12"/>
                <w:szCs w:val="12"/>
                <w:lang w:val="fr-CM" w:eastAsia="fr-CM"/>
              </w:rPr>
              <w:t>8 871 722 000</w:t>
            </w:r>
          </w:p>
        </w:tc>
        <w:tc>
          <w:tcPr>
            <w:tcW w:w="426" w:type="pct"/>
            <w:tcBorders>
              <w:top w:val="nil"/>
              <w:left w:val="nil"/>
              <w:bottom w:val="single" w:sz="8" w:space="0" w:color="auto"/>
              <w:right w:val="single" w:sz="4" w:space="0" w:color="auto"/>
            </w:tcBorders>
            <w:shd w:val="clear" w:color="auto" w:fill="CCFFFF"/>
            <w:noWrap/>
            <w:vAlign w:val="center"/>
            <w:hideMark/>
          </w:tcPr>
          <w:p w14:paraId="02B82101" w14:textId="77777777" w:rsidR="00334101" w:rsidRDefault="00334101" w:rsidP="00774472">
            <w:pPr>
              <w:jc w:val="center"/>
              <w:rPr>
                <w:rFonts w:ascii="Arial" w:hAnsi="Arial" w:cs="Arial"/>
                <w:b/>
                <w:bCs/>
                <w:color w:val="0000FF"/>
                <w:sz w:val="12"/>
                <w:szCs w:val="12"/>
                <w:lang w:val="fr-CM" w:eastAsia="fr-CM"/>
              </w:rPr>
            </w:pPr>
            <w:r>
              <w:rPr>
                <w:rFonts w:ascii="Arial" w:hAnsi="Arial" w:cs="Arial"/>
                <w:b/>
                <w:bCs/>
                <w:color w:val="0000FF"/>
                <w:sz w:val="12"/>
                <w:szCs w:val="12"/>
                <w:lang w:val="fr-CM" w:eastAsia="fr-CM"/>
              </w:rPr>
              <w:t>939 351 000</w:t>
            </w:r>
          </w:p>
        </w:tc>
        <w:tc>
          <w:tcPr>
            <w:tcW w:w="414" w:type="pct"/>
            <w:tcBorders>
              <w:top w:val="nil"/>
              <w:left w:val="nil"/>
              <w:bottom w:val="single" w:sz="8" w:space="0" w:color="auto"/>
              <w:right w:val="single" w:sz="4" w:space="0" w:color="auto"/>
            </w:tcBorders>
            <w:shd w:val="clear" w:color="auto" w:fill="CCFFFF"/>
            <w:noWrap/>
            <w:vAlign w:val="center"/>
            <w:hideMark/>
          </w:tcPr>
          <w:p w14:paraId="6CD6D244" w14:textId="77777777" w:rsidR="00334101" w:rsidRDefault="00334101" w:rsidP="00774472">
            <w:pPr>
              <w:jc w:val="center"/>
              <w:rPr>
                <w:rFonts w:ascii="Arial" w:hAnsi="Arial" w:cs="Arial"/>
                <w:b/>
                <w:bCs/>
                <w:color w:val="0000FF"/>
                <w:sz w:val="12"/>
                <w:szCs w:val="12"/>
                <w:lang w:val="fr-CM" w:eastAsia="fr-CM"/>
              </w:rPr>
            </w:pPr>
            <w:r>
              <w:rPr>
                <w:rFonts w:ascii="Arial" w:hAnsi="Arial" w:cs="Arial"/>
                <w:b/>
                <w:bCs/>
                <w:color w:val="0000FF"/>
                <w:sz w:val="12"/>
                <w:szCs w:val="12"/>
                <w:lang w:val="fr-CM" w:eastAsia="fr-CM"/>
              </w:rPr>
              <w:t>12,7%</w:t>
            </w:r>
          </w:p>
        </w:tc>
        <w:tc>
          <w:tcPr>
            <w:tcW w:w="336" w:type="pct"/>
            <w:tcBorders>
              <w:top w:val="nil"/>
              <w:left w:val="nil"/>
              <w:bottom w:val="single" w:sz="8" w:space="0" w:color="auto"/>
              <w:right w:val="single" w:sz="4" w:space="0" w:color="auto"/>
            </w:tcBorders>
            <w:shd w:val="clear" w:color="auto" w:fill="CCFFFF"/>
            <w:noWrap/>
            <w:vAlign w:val="center"/>
            <w:hideMark/>
          </w:tcPr>
          <w:p w14:paraId="084D7B2B" w14:textId="77777777" w:rsidR="00334101" w:rsidRDefault="00334101" w:rsidP="00774472">
            <w:pPr>
              <w:jc w:val="center"/>
              <w:rPr>
                <w:rFonts w:ascii="Arial" w:hAnsi="Arial" w:cs="Arial"/>
                <w:b/>
                <w:bCs/>
                <w:color w:val="0000FF"/>
                <w:sz w:val="12"/>
                <w:szCs w:val="12"/>
                <w:lang w:val="fr-CM" w:eastAsia="fr-CM"/>
              </w:rPr>
            </w:pPr>
            <w:r>
              <w:rPr>
                <w:rFonts w:ascii="Arial" w:hAnsi="Arial" w:cs="Arial"/>
                <w:b/>
                <w:bCs/>
                <w:color w:val="0000FF"/>
                <w:sz w:val="12"/>
                <w:szCs w:val="12"/>
                <w:lang w:val="fr-CM" w:eastAsia="fr-CM"/>
              </w:rPr>
              <w:t>22,5%</w:t>
            </w:r>
          </w:p>
        </w:tc>
        <w:tc>
          <w:tcPr>
            <w:tcW w:w="254" w:type="pct"/>
            <w:tcBorders>
              <w:top w:val="nil"/>
              <w:left w:val="nil"/>
              <w:bottom w:val="single" w:sz="8" w:space="0" w:color="auto"/>
              <w:right w:val="single" w:sz="4" w:space="0" w:color="auto"/>
            </w:tcBorders>
            <w:shd w:val="clear" w:color="auto" w:fill="CCFFFF"/>
            <w:noWrap/>
            <w:vAlign w:val="center"/>
            <w:hideMark/>
          </w:tcPr>
          <w:p w14:paraId="1F7AE08A" w14:textId="77777777" w:rsidR="00334101" w:rsidRDefault="00334101" w:rsidP="00774472">
            <w:pPr>
              <w:jc w:val="center"/>
              <w:rPr>
                <w:rFonts w:ascii="Arial" w:hAnsi="Arial" w:cs="Arial"/>
                <w:b/>
                <w:bCs/>
                <w:color w:val="0000FF"/>
                <w:sz w:val="12"/>
                <w:szCs w:val="12"/>
                <w:lang w:val="fr-CM" w:eastAsia="fr-CM"/>
              </w:rPr>
            </w:pPr>
            <w:r>
              <w:rPr>
                <w:rFonts w:ascii="Arial" w:hAnsi="Arial" w:cs="Arial"/>
                <w:b/>
                <w:bCs/>
                <w:color w:val="0000FF"/>
                <w:sz w:val="12"/>
                <w:szCs w:val="12"/>
                <w:lang w:val="fr-CM" w:eastAsia="fr-CM"/>
              </w:rPr>
              <w:t>0,3%</w:t>
            </w:r>
          </w:p>
        </w:tc>
        <w:tc>
          <w:tcPr>
            <w:tcW w:w="243" w:type="pct"/>
            <w:tcBorders>
              <w:top w:val="nil"/>
              <w:left w:val="nil"/>
              <w:bottom w:val="single" w:sz="8" w:space="0" w:color="auto"/>
              <w:right w:val="single" w:sz="4" w:space="0" w:color="auto"/>
            </w:tcBorders>
            <w:shd w:val="clear" w:color="auto" w:fill="CCFFFF"/>
            <w:noWrap/>
            <w:vAlign w:val="center"/>
            <w:hideMark/>
          </w:tcPr>
          <w:p w14:paraId="4804BF49" w14:textId="77777777" w:rsidR="00334101" w:rsidRDefault="00334101" w:rsidP="00774472">
            <w:pPr>
              <w:jc w:val="center"/>
              <w:rPr>
                <w:rFonts w:ascii="Arial" w:hAnsi="Arial" w:cs="Arial"/>
                <w:b/>
                <w:bCs/>
                <w:color w:val="0000FF"/>
                <w:sz w:val="12"/>
                <w:szCs w:val="12"/>
                <w:lang w:val="fr-CM" w:eastAsia="fr-CM"/>
              </w:rPr>
            </w:pPr>
            <w:r>
              <w:rPr>
                <w:rFonts w:ascii="Arial" w:hAnsi="Arial" w:cs="Arial"/>
                <w:b/>
                <w:bCs/>
                <w:color w:val="0000FF"/>
                <w:sz w:val="12"/>
                <w:szCs w:val="12"/>
                <w:lang w:val="fr-CM" w:eastAsia="fr-CM"/>
              </w:rPr>
              <w:t>5,2%</w:t>
            </w:r>
          </w:p>
        </w:tc>
      </w:tr>
      <w:tr w:rsidR="00334101" w14:paraId="21C776C6" w14:textId="77777777" w:rsidTr="00334101">
        <w:trPr>
          <w:trHeight w:val="253"/>
        </w:trPr>
        <w:tc>
          <w:tcPr>
            <w:tcW w:w="394" w:type="pct"/>
            <w:tcBorders>
              <w:top w:val="nil"/>
              <w:left w:val="single" w:sz="8" w:space="0" w:color="auto"/>
              <w:bottom w:val="single" w:sz="8" w:space="0" w:color="auto"/>
              <w:right w:val="single" w:sz="4" w:space="0" w:color="auto"/>
            </w:tcBorders>
            <w:shd w:val="clear" w:color="auto" w:fill="969696"/>
            <w:noWrap/>
            <w:vAlign w:val="center"/>
            <w:hideMark/>
          </w:tcPr>
          <w:p w14:paraId="2A27CE5D" w14:textId="77777777" w:rsidR="00334101" w:rsidRDefault="00334101" w:rsidP="00774472">
            <w:pPr>
              <w:rPr>
                <w:rFonts w:ascii="Arial" w:hAnsi="Arial" w:cs="Arial"/>
                <w:b/>
                <w:bCs/>
                <w:color w:val="0000FF"/>
                <w:sz w:val="12"/>
                <w:szCs w:val="12"/>
                <w:lang w:val="fr-CM" w:eastAsia="fr-CM"/>
              </w:rPr>
            </w:pPr>
            <w:r>
              <w:rPr>
                <w:rFonts w:ascii="Arial" w:hAnsi="Arial" w:cs="Arial"/>
                <w:b/>
                <w:bCs/>
                <w:color w:val="0000FF"/>
                <w:sz w:val="12"/>
                <w:szCs w:val="12"/>
                <w:lang w:val="fr-CM" w:eastAsia="fr-CM"/>
              </w:rPr>
              <w:t>TOTAL GLOBAL</w:t>
            </w:r>
          </w:p>
        </w:tc>
        <w:tc>
          <w:tcPr>
            <w:tcW w:w="542" w:type="pct"/>
            <w:tcBorders>
              <w:top w:val="nil"/>
              <w:left w:val="nil"/>
              <w:bottom w:val="single" w:sz="8" w:space="0" w:color="auto"/>
              <w:right w:val="single" w:sz="4" w:space="0" w:color="auto"/>
            </w:tcBorders>
            <w:shd w:val="clear" w:color="auto" w:fill="969696"/>
            <w:noWrap/>
            <w:vAlign w:val="center"/>
            <w:hideMark/>
          </w:tcPr>
          <w:p w14:paraId="54247C42" w14:textId="77777777" w:rsidR="00334101" w:rsidRDefault="00334101" w:rsidP="00774472">
            <w:pPr>
              <w:rPr>
                <w:rFonts w:ascii="Arial" w:hAnsi="Arial" w:cs="Arial"/>
                <w:b/>
                <w:bCs/>
                <w:color w:val="0000FF"/>
                <w:sz w:val="12"/>
                <w:szCs w:val="12"/>
                <w:lang w:val="fr-CM" w:eastAsia="fr-CM"/>
              </w:rPr>
            </w:pPr>
            <w:r>
              <w:rPr>
                <w:rFonts w:ascii="Arial" w:hAnsi="Arial" w:cs="Arial"/>
                <w:b/>
                <w:bCs/>
                <w:color w:val="0000FF"/>
                <w:sz w:val="12"/>
                <w:szCs w:val="12"/>
                <w:lang w:val="fr-CM" w:eastAsia="fr-CM"/>
              </w:rPr>
              <w:t> </w:t>
            </w:r>
          </w:p>
        </w:tc>
        <w:tc>
          <w:tcPr>
            <w:tcW w:w="319" w:type="pct"/>
            <w:tcBorders>
              <w:top w:val="nil"/>
              <w:left w:val="nil"/>
              <w:bottom w:val="single" w:sz="8" w:space="0" w:color="auto"/>
              <w:right w:val="single" w:sz="4" w:space="0" w:color="auto"/>
            </w:tcBorders>
            <w:shd w:val="clear" w:color="auto" w:fill="969696"/>
            <w:noWrap/>
            <w:vAlign w:val="center"/>
            <w:hideMark/>
          </w:tcPr>
          <w:p w14:paraId="16BFCBD7" w14:textId="77777777" w:rsidR="00334101" w:rsidRDefault="00334101" w:rsidP="00774472">
            <w:pPr>
              <w:jc w:val="center"/>
              <w:rPr>
                <w:rFonts w:ascii="Arial" w:hAnsi="Arial" w:cs="Arial"/>
                <w:b/>
                <w:bCs/>
                <w:color w:val="0000FF"/>
                <w:sz w:val="12"/>
                <w:szCs w:val="12"/>
                <w:lang w:val="fr-CM" w:eastAsia="fr-CM"/>
              </w:rPr>
            </w:pPr>
            <w:r>
              <w:rPr>
                <w:rFonts w:ascii="Arial" w:hAnsi="Arial" w:cs="Arial"/>
                <w:b/>
                <w:bCs/>
                <w:color w:val="0000FF"/>
                <w:sz w:val="12"/>
                <w:szCs w:val="12"/>
                <w:lang w:val="fr-CM" w:eastAsia="fr-CM"/>
              </w:rPr>
              <w:t>666</w:t>
            </w:r>
          </w:p>
        </w:tc>
        <w:tc>
          <w:tcPr>
            <w:tcW w:w="299" w:type="pct"/>
            <w:tcBorders>
              <w:top w:val="nil"/>
              <w:left w:val="nil"/>
              <w:bottom w:val="single" w:sz="8" w:space="0" w:color="auto"/>
              <w:right w:val="single" w:sz="4" w:space="0" w:color="auto"/>
            </w:tcBorders>
            <w:shd w:val="clear" w:color="auto" w:fill="969696"/>
            <w:noWrap/>
            <w:vAlign w:val="center"/>
            <w:hideMark/>
          </w:tcPr>
          <w:p w14:paraId="56FBC51B" w14:textId="77777777" w:rsidR="00334101" w:rsidRDefault="00334101" w:rsidP="00774472">
            <w:pPr>
              <w:jc w:val="right"/>
              <w:rPr>
                <w:rFonts w:ascii="Arial" w:hAnsi="Arial" w:cs="Arial"/>
                <w:b/>
                <w:bCs/>
                <w:color w:val="0000FF"/>
                <w:sz w:val="12"/>
                <w:szCs w:val="12"/>
                <w:lang w:val="fr-CM" w:eastAsia="fr-CM"/>
              </w:rPr>
            </w:pPr>
            <w:r>
              <w:rPr>
                <w:rFonts w:ascii="Arial" w:hAnsi="Arial" w:cs="Arial"/>
                <w:b/>
                <w:bCs/>
                <w:color w:val="0000FF"/>
                <w:sz w:val="12"/>
                <w:szCs w:val="12"/>
                <w:lang w:val="fr-CM" w:eastAsia="fr-CM"/>
              </w:rPr>
              <w:t>2 446 385</w:t>
            </w:r>
          </w:p>
        </w:tc>
        <w:tc>
          <w:tcPr>
            <w:tcW w:w="335" w:type="pct"/>
            <w:tcBorders>
              <w:top w:val="nil"/>
              <w:left w:val="nil"/>
              <w:bottom w:val="single" w:sz="8" w:space="0" w:color="auto"/>
              <w:right w:val="single" w:sz="4" w:space="0" w:color="auto"/>
            </w:tcBorders>
            <w:shd w:val="clear" w:color="auto" w:fill="969696"/>
            <w:noWrap/>
            <w:vAlign w:val="center"/>
            <w:hideMark/>
          </w:tcPr>
          <w:p w14:paraId="13C57A06" w14:textId="77777777" w:rsidR="00334101" w:rsidRDefault="00334101" w:rsidP="00774472">
            <w:pPr>
              <w:jc w:val="center"/>
              <w:rPr>
                <w:rFonts w:ascii="Arial" w:hAnsi="Arial" w:cs="Arial"/>
                <w:b/>
                <w:bCs/>
                <w:color w:val="0000FF"/>
                <w:sz w:val="12"/>
                <w:szCs w:val="12"/>
                <w:lang w:val="fr-CM" w:eastAsia="fr-CM"/>
              </w:rPr>
            </w:pPr>
            <w:r>
              <w:rPr>
                <w:rFonts w:ascii="Arial" w:hAnsi="Arial" w:cs="Arial"/>
                <w:b/>
                <w:bCs/>
                <w:color w:val="0000FF"/>
                <w:sz w:val="12"/>
                <w:szCs w:val="12"/>
                <w:lang w:val="fr-CM" w:eastAsia="fr-CM"/>
              </w:rPr>
              <w:t>3 068 781</w:t>
            </w:r>
          </w:p>
        </w:tc>
        <w:tc>
          <w:tcPr>
            <w:tcW w:w="470" w:type="pct"/>
            <w:tcBorders>
              <w:top w:val="nil"/>
              <w:left w:val="nil"/>
              <w:bottom w:val="single" w:sz="8" w:space="0" w:color="auto"/>
              <w:right w:val="single" w:sz="4" w:space="0" w:color="auto"/>
            </w:tcBorders>
            <w:shd w:val="clear" w:color="auto" w:fill="969696"/>
            <w:noWrap/>
            <w:vAlign w:val="center"/>
            <w:hideMark/>
          </w:tcPr>
          <w:p w14:paraId="19E6EA29" w14:textId="77777777" w:rsidR="00334101" w:rsidRDefault="00334101" w:rsidP="00774472">
            <w:pPr>
              <w:jc w:val="right"/>
              <w:rPr>
                <w:rFonts w:ascii="Arial" w:hAnsi="Arial" w:cs="Arial"/>
                <w:b/>
                <w:bCs/>
                <w:color w:val="0000FF"/>
                <w:sz w:val="12"/>
                <w:szCs w:val="12"/>
                <w:lang w:val="fr-CM" w:eastAsia="fr-CM"/>
              </w:rPr>
            </w:pPr>
            <w:r>
              <w:rPr>
                <w:rFonts w:ascii="Arial" w:hAnsi="Arial" w:cs="Arial"/>
                <w:b/>
                <w:bCs/>
                <w:color w:val="0000FF"/>
                <w:sz w:val="12"/>
                <w:szCs w:val="12"/>
                <w:lang w:val="fr-CM" w:eastAsia="fr-CM"/>
              </w:rPr>
              <w:t>119 794 433 860</w:t>
            </w:r>
          </w:p>
        </w:tc>
        <w:tc>
          <w:tcPr>
            <w:tcW w:w="470" w:type="pct"/>
            <w:tcBorders>
              <w:top w:val="nil"/>
              <w:left w:val="nil"/>
              <w:bottom w:val="single" w:sz="8" w:space="0" w:color="auto"/>
              <w:right w:val="single" w:sz="4" w:space="0" w:color="auto"/>
            </w:tcBorders>
            <w:shd w:val="clear" w:color="auto" w:fill="969696"/>
            <w:noWrap/>
            <w:vAlign w:val="center"/>
            <w:hideMark/>
          </w:tcPr>
          <w:p w14:paraId="4AB1E04A" w14:textId="77777777" w:rsidR="00334101" w:rsidRDefault="00334101" w:rsidP="00774472">
            <w:pPr>
              <w:jc w:val="right"/>
              <w:rPr>
                <w:rFonts w:ascii="Arial" w:hAnsi="Arial" w:cs="Arial"/>
                <w:b/>
                <w:bCs/>
                <w:color w:val="0000FF"/>
                <w:sz w:val="12"/>
                <w:szCs w:val="12"/>
                <w:lang w:val="fr-CM" w:eastAsia="fr-CM"/>
              </w:rPr>
            </w:pPr>
            <w:r>
              <w:rPr>
                <w:rFonts w:ascii="Arial" w:hAnsi="Arial" w:cs="Arial"/>
                <w:b/>
                <w:bCs/>
                <w:color w:val="0000FF"/>
                <w:sz w:val="12"/>
                <w:szCs w:val="12"/>
                <w:lang w:val="fr-CM" w:eastAsia="fr-CM"/>
              </w:rPr>
              <w:t>161 573 337 687</w:t>
            </w:r>
          </w:p>
        </w:tc>
        <w:tc>
          <w:tcPr>
            <w:tcW w:w="497" w:type="pct"/>
            <w:tcBorders>
              <w:top w:val="nil"/>
              <w:left w:val="nil"/>
              <w:bottom w:val="single" w:sz="8" w:space="0" w:color="auto"/>
              <w:right w:val="single" w:sz="4" w:space="0" w:color="auto"/>
            </w:tcBorders>
            <w:shd w:val="clear" w:color="auto" w:fill="969696"/>
            <w:noWrap/>
            <w:vAlign w:val="center"/>
            <w:hideMark/>
          </w:tcPr>
          <w:p w14:paraId="24F655F8" w14:textId="77777777" w:rsidR="00334101" w:rsidRDefault="00334101" w:rsidP="00774472">
            <w:pPr>
              <w:jc w:val="right"/>
              <w:rPr>
                <w:rFonts w:ascii="Arial" w:hAnsi="Arial" w:cs="Arial"/>
                <w:b/>
                <w:bCs/>
                <w:color w:val="0000FF"/>
                <w:sz w:val="12"/>
                <w:szCs w:val="12"/>
                <w:lang w:val="fr-CM" w:eastAsia="fr-CM"/>
              </w:rPr>
            </w:pPr>
            <w:r>
              <w:rPr>
                <w:rFonts w:ascii="Arial" w:hAnsi="Arial" w:cs="Arial"/>
                <w:b/>
                <w:bCs/>
                <w:color w:val="0000FF"/>
                <w:sz w:val="12"/>
                <w:szCs w:val="12"/>
                <w:lang w:val="fr-CM" w:eastAsia="fr-CM"/>
              </w:rPr>
              <w:t>129 551 581 422</w:t>
            </w:r>
          </w:p>
        </w:tc>
        <w:tc>
          <w:tcPr>
            <w:tcW w:w="426" w:type="pct"/>
            <w:tcBorders>
              <w:top w:val="nil"/>
              <w:left w:val="nil"/>
              <w:bottom w:val="single" w:sz="8" w:space="0" w:color="auto"/>
              <w:right w:val="single" w:sz="4" w:space="0" w:color="auto"/>
            </w:tcBorders>
            <w:shd w:val="clear" w:color="auto" w:fill="969696"/>
            <w:noWrap/>
            <w:vAlign w:val="center"/>
            <w:hideMark/>
          </w:tcPr>
          <w:p w14:paraId="194CD1D4" w14:textId="77777777" w:rsidR="00334101" w:rsidRDefault="00334101" w:rsidP="00774472">
            <w:pPr>
              <w:jc w:val="right"/>
              <w:rPr>
                <w:rFonts w:ascii="Arial" w:hAnsi="Arial" w:cs="Arial"/>
                <w:b/>
                <w:bCs/>
                <w:color w:val="0000FF"/>
                <w:sz w:val="12"/>
                <w:szCs w:val="12"/>
                <w:lang w:val="fr-CM" w:eastAsia="fr-CM"/>
              </w:rPr>
            </w:pPr>
            <w:r>
              <w:rPr>
                <w:rFonts w:ascii="Arial" w:hAnsi="Arial" w:cs="Arial"/>
                <w:b/>
                <w:bCs/>
                <w:color w:val="0000FF"/>
                <w:sz w:val="12"/>
                <w:szCs w:val="12"/>
                <w:lang w:val="fr-CM" w:eastAsia="fr-CM"/>
              </w:rPr>
              <w:t>11 248 667 002</w:t>
            </w:r>
          </w:p>
        </w:tc>
        <w:tc>
          <w:tcPr>
            <w:tcW w:w="414" w:type="pct"/>
            <w:tcBorders>
              <w:top w:val="nil"/>
              <w:left w:val="nil"/>
              <w:bottom w:val="single" w:sz="8" w:space="0" w:color="auto"/>
              <w:right w:val="single" w:sz="4" w:space="0" w:color="auto"/>
            </w:tcBorders>
            <w:shd w:val="clear" w:color="auto" w:fill="969696"/>
            <w:noWrap/>
            <w:vAlign w:val="center"/>
            <w:hideMark/>
          </w:tcPr>
          <w:p w14:paraId="331A777A" w14:textId="77777777" w:rsidR="00334101" w:rsidRDefault="00334101" w:rsidP="00774472">
            <w:pPr>
              <w:jc w:val="center"/>
              <w:rPr>
                <w:rFonts w:ascii="Arial" w:hAnsi="Arial" w:cs="Arial"/>
                <w:b/>
                <w:bCs/>
                <w:color w:val="0000FF"/>
                <w:sz w:val="12"/>
                <w:szCs w:val="12"/>
                <w:lang w:val="fr-CM" w:eastAsia="fr-CM"/>
              </w:rPr>
            </w:pPr>
            <w:r>
              <w:rPr>
                <w:rFonts w:ascii="Arial" w:hAnsi="Arial" w:cs="Arial"/>
                <w:b/>
                <w:bCs/>
                <w:color w:val="0000FF"/>
                <w:sz w:val="12"/>
                <w:szCs w:val="12"/>
                <w:lang w:val="fr-CM" w:eastAsia="fr-CM"/>
              </w:rPr>
              <w:t>7,0%</w:t>
            </w:r>
          </w:p>
        </w:tc>
        <w:tc>
          <w:tcPr>
            <w:tcW w:w="336" w:type="pct"/>
            <w:tcBorders>
              <w:top w:val="nil"/>
              <w:left w:val="nil"/>
              <w:bottom w:val="single" w:sz="8" w:space="0" w:color="auto"/>
              <w:right w:val="single" w:sz="4" w:space="0" w:color="auto"/>
            </w:tcBorders>
            <w:shd w:val="clear" w:color="auto" w:fill="969696"/>
            <w:noWrap/>
            <w:vAlign w:val="center"/>
            <w:hideMark/>
          </w:tcPr>
          <w:p w14:paraId="19664569" w14:textId="77777777" w:rsidR="00334101" w:rsidRDefault="00334101" w:rsidP="00774472">
            <w:pPr>
              <w:jc w:val="center"/>
              <w:rPr>
                <w:rFonts w:ascii="Arial" w:hAnsi="Arial" w:cs="Arial"/>
                <w:b/>
                <w:bCs/>
                <w:color w:val="0000FF"/>
                <w:sz w:val="12"/>
                <w:szCs w:val="12"/>
                <w:lang w:val="fr-CM" w:eastAsia="fr-CM"/>
              </w:rPr>
            </w:pPr>
            <w:r>
              <w:rPr>
                <w:rFonts w:ascii="Arial" w:hAnsi="Arial" w:cs="Arial"/>
                <w:b/>
                <w:bCs/>
                <w:color w:val="0000FF"/>
                <w:sz w:val="12"/>
                <w:szCs w:val="12"/>
                <w:lang w:val="fr-CM" w:eastAsia="fr-CM"/>
              </w:rPr>
              <w:t>39,8%</w:t>
            </w:r>
          </w:p>
        </w:tc>
        <w:tc>
          <w:tcPr>
            <w:tcW w:w="254" w:type="pct"/>
            <w:tcBorders>
              <w:top w:val="nil"/>
              <w:left w:val="nil"/>
              <w:bottom w:val="single" w:sz="8" w:space="0" w:color="auto"/>
              <w:right w:val="single" w:sz="4" w:space="0" w:color="auto"/>
            </w:tcBorders>
            <w:shd w:val="clear" w:color="auto" w:fill="969696"/>
            <w:noWrap/>
            <w:vAlign w:val="center"/>
            <w:hideMark/>
          </w:tcPr>
          <w:p w14:paraId="03818891" w14:textId="77777777" w:rsidR="00334101" w:rsidRDefault="00334101" w:rsidP="00774472">
            <w:pPr>
              <w:jc w:val="center"/>
              <w:rPr>
                <w:rFonts w:ascii="Arial" w:hAnsi="Arial" w:cs="Arial"/>
                <w:b/>
                <w:bCs/>
                <w:color w:val="0000FF"/>
                <w:sz w:val="12"/>
                <w:szCs w:val="12"/>
                <w:lang w:val="fr-CM" w:eastAsia="fr-CM"/>
              </w:rPr>
            </w:pPr>
            <w:r>
              <w:rPr>
                <w:rFonts w:ascii="Arial" w:hAnsi="Arial" w:cs="Arial"/>
                <w:b/>
                <w:bCs/>
                <w:color w:val="0000FF"/>
                <w:sz w:val="12"/>
                <w:szCs w:val="12"/>
                <w:lang w:val="fr-CM" w:eastAsia="fr-CM"/>
              </w:rPr>
              <w:t>5,8%</w:t>
            </w:r>
          </w:p>
        </w:tc>
        <w:tc>
          <w:tcPr>
            <w:tcW w:w="243" w:type="pct"/>
            <w:tcBorders>
              <w:top w:val="nil"/>
              <w:left w:val="nil"/>
              <w:bottom w:val="single" w:sz="8" w:space="0" w:color="auto"/>
              <w:right w:val="single" w:sz="4" w:space="0" w:color="auto"/>
            </w:tcBorders>
            <w:shd w:val="clear" w:color="auto" w:fill="969696"/>
            <w:noWrap/>
            <w:vAlign w:val="center"/>
            <w:hideMark/>
          </w:tcPr>
          <w:p w14:paraId="1B60D7BA" w14:textId="77777777" w:rsidR="00334101" w:rsidRDefault="00334101" w:rsidP="00774472">
            <w:pPr>
              <w:jc w:val="center"/>
              <w:rPr>
                <w:rFonts w:ascii="Arial" w:hAnsi="Arial" w:cs="Arial"/>
                <w:b/>
                <w:bCs/>
                <w:color w:val="0000FF"/>
                <w:sz w:val="12"/>
                <w:szCs w:val="12"/>
                <w:lang w:val="fr-CM" w:eastAsia="fr-CM"/>
              </w:rPr>
            </w:pPr>
            <w:r>
              <w:rPr>
                <w:rFonts w:ascii="Arial" w:hAnsi="Arial" w:cs="Arial"/>
                <w:b/>
                <w:bCs/>
                <w:color w:val="0000FF"/>
                <w:sz w:val="12"/>
                <w:szCs w:val="12"/>
                <w:lang w:val="fr-CM" w:eastAsia="fr-CM"/>
              </w:rPr>
              <w:t>7,7%</w:t>
            </w:r>
          </w:p>
        </w:tc>
      </w:tr>
    </w:tbl>
    <w:p w14:paraId="1B2C275D" w14:textId="0DA4BA6B" w:rsidR="003037C3" w:rsidRPr="00FD4D2C" w:rsidRDefault="00DA65D9" w:rsidP="00EB6B41">
      <w:pPr>
        <w:spacing w:after="120"/>
        <w:jc w:val="both"/>
        <w:rPr>
          <w:rFonts w:ascii="Arial" w:hAnsi="Arial" w:cs="Arial"/>
          <w:bCs/>
          <w:i/>
          <w:iCs/>
          <w:sz w:val="18"/>
          <w:szCs w:val="21"/>
          <w:lang w:val="fr-FR"/>
        </w:rPr>
      </w:pPr>
      <w:r w:rsidRPr="00FD4D2C">
        <w:rPr>
          <w:rFonts w:ascii="Arial" w:hAnsi="Arial" w:cs="Arial"/>
          <w:b/>
          <w:bCs/>
          <w:i/>
          <w:iCs/>
          <w:sz w:val="18"/>
          <w:szCs w:val="21"/>
          <w:u w:val="single"/>
          <w:lang w:val="fr-FR"/>
        </w:rPr>
        <w:t>Source</w:t>
      </w:r>
      <w:r w:rsidRPr="00FD4D2C">
        <w:rPr>
          <w:rFonts w:ascii="Arial" w:hAnsi="Arial" w:cs="Arial"/>
          <w:bCs/>
          <w:i/>
          <w:iCs/>
          <w:sz w:val="18"/>
          <w:szCs w:val="21"/>
          <w:lang w:val="fr-FR"/>
        </w:rPr>
        <w:t xml:space="preserve"> : </w:t>
      </w:r>
      <w:r w:rsidR="002646D5">
        <w:rPr>
          <w:rFonts w:ascii="Arial" w:hAnsi="Arial" w:cs="Arial"/>
          <w:bCs/>
          <w:i/>
          <w:iCs/>
          <w:sz w:val="18"/>
          <w:szCs w:val="21"/>
          <w:lang w:val="fr-FR"/>
        </w:rPr>
        <w:t>AN</w:t>
      </w:r>
      <w:r w:rsidR="00D71023" w:rsidRPr="00FD4D2C">
        <w:rPr>
          <w:rFonts w:ascii="Arial" w:hAnsi="Arial" w:cs="Arial"/>
          <w:bCs/>
          <w:i/>
          <w:iCs/>
          <w:sz w:val="18"/>
          <w:szCs w:val="21"/>
          <w:lang w:val="fr-FR"/>
        </w:rPr>
        <w:t xml:space="preserve">SSFD, </w:t>
      </w:r>
      <w:r w:rsidR="00334101">
        <w:rPr>
          <w:rFonts w:ascii="Arial" w:hAnsi="Arial" w:cs="Arial"/>
          <w:bCs/>
          <w:i/>
          <w:iCs/>
          <w:sz w:val="18"/>
          <w:szCs w:val="21"/>
          <w:lang w:val="fr-FR"/>
        </w:rPr>
        <w:t>novembre</w:t>
      </w:r>
      <w:r w:rsidR="001D4BD5" w:rsidRPr="00FD4D2C">
        <w:rPr>
          <w:rFonts w:ascii="Arial" w:hAnsi="Arial" w:cs="Arial"/>
          <w:bCs/>
          <w:i/>
          <w:iCs/>
          <w:sz w:val="18"/>
          <w:szCs w:val="21"/>
          <w:lang w:val="fr-FR"/>
        </w:rPr>
        <w:t xml:space="preserve"> 2</w:t>
      </w:r>
      <w:r w:rsidR="00657F5E">
        <w:rPr>
          <w:rFonts w:ascii="Arial" w:hAnsi="Arial" w:cs="Arial"/>
          <w:bCs/>
          <w:i/>
          <w:iCs/>
          <w:sz w:val="18"/>
          <w:szCs w:val="21"/>
          <w:lang w:val="fr-FR"/>
        </w:rPr>
        <w:t>01</w:t>
      </w:r>
      <w:r w:rsidR="00334101">
        <w:rPr>
          <w:rFonts w:ascii="Arial" w:hAnsi="Arial" w:cs="Arial"/>
          <w:bCs/>
          <w:i/>
          <w:iCs/>
          <w:sz w:val="18"/>
          <w:szCs w:val="21"/>
          <w:lang w:val="fr-FR"/>
        </w:rPr>
        <w:t>9</w:t>
      </w:r>
      <w:r w:rsidRPr="00FD4D2C">
        <w:rPr>
          <w:rFonts w:ascii="Arial" w:hAnsi="Arial" w:cs="Arial"/>
          <w:bCs/>
          <w:i/>
          <w:iCs/>
          <w:sz w:val="18"/>
          <w:szCs w:val="21"/>
          <w:lang w:val="fr-FR"/>
        </w:rPr>
        <w:t xml:space="preserve"> </w:t>
      </w:r>
    </w:p>
    <w:p w14:paraId="66518E39" w14:textId="77777777" w:rsidR="00EE4C28" w:rsidRPr="00C36179" w:rsidRDefault="00EE4C28" w:rsidP="000D34BB">
      <w:pPr>
        <w:pStyle w:val="xl95"/>
        <w:tabs>
          <w:tab w:val="left" w:pos="8222"/>
          <w:tab w:val="left" w:pos="8505"/>
        </w:tabs>
        <w:spacing w:before="0" w:beforeAutospacing="0" w:after="0" w:afterAutospacing="0" w:line="360" w:lineRule="auto"/>
        <w:textAlignment w:val="auto"/>
        <w:rPr>
          <w:rFonts w:eastAsia="Times New Roman"/>
          <w:sz w:val="2"/>
          <w:szCs w:val="2"/>
          <w:highlight w:val="yellow"/>
          <w:lang w:val="fr-FR"/>
        </w:rPr>
      </w:pPr>
    </w:p>
    <w:p w14:paraId="7E75FCD0" w14:textId="77777777" w:rsidR="00EE4C28" w:rsidRPr="00C36179" w:rsidRDefault="00EE4C28" w:rsidP="000D34BB">
      <w:pPr>
        <w:pStyle w:val="xl95"/>
        <w:tabs>
          <w:tab w:val="left" w:pos="8222"/>
          <w:tab w:val="left" w:pos="8505"/>
        </w:tabs>
        <w:spacing w:before="0" w:beforeAutospacing="0" w:after="0" w:afterAutospacing="0" w:line="360" w:lineRule="auto"/>
        <w:textAlignment w:val="auto"/>
        <w:rPr>
          <w:rFonts w:eastAsia="Times New Roman"/>
          <w:sz w:val="2"/>
          <w:szCs w:val="2"/>
          <w:highlight w:val="yellow"/>
          <w:lang w:val="fr-FR"/>
        </w:rPr>
      </w:pPr>
    </w:p>
    <w:p w14:paraId="10FDAA0E" w14:textId="77777777" w:rsidR="00EE4C28" w:rsidRPr="00C36179" w:rsidRDefault="00EE4C28" w:rsidP="000D34BB">
      <w:pPr>
        <w:pStyle w:val="xl95"/>
        <w:tabs>
          <w:tab w:val="left" w:pos="8222"/>
          <w:tab w:val="left" w:pos="8505"/>
        </w:tabs>
        <w:spacing w:before="0" w:beforeAutospacing="0" w:after="0" w:afterAutospacing="0" w:line="360" w:lineRule="auto"/>
        <w:textAlignment w:val="auto"/>
        <w:rPr>
          <w:rFonts w:eastAsia="Times New Roman"/>
          <w:sz w:val="2"/>
          <w:szCs w:val="2"/>
          <w:highlight w:val="yellow"/>
          <w:lang w:val="fr-FR"/>
        </w:rPr>
      </w:pPr>
    </w:p>
    <w:p w14:paraId="774AF2BF" w14:textId="77777777" w:rsidR="00EE4C28" w:rsidRPr="00C36179" w:rsidRDefault="00EE4C28" w:rsidP="000D34BB">
      <w:pPr>
        <w:pStyle w:val="xl95"/>
        <w:tabs>
          <w:tab w:val="left" w:pos="8222"/>
          <w:tab w:val="left" w:pos="8505"/>
        </w:tabs>
        <w:spacing w:before="0" w:beforeAutospacing="0" w:after="0" w:afterAutospacing="0" w:line="360" w:lineRule="auto"/>
        <w:textAlignment w:val="auto"/>
        <w:rPr>
          <w:rFonts w:eastAsia="Times New Roman"/>
          <w:sz w:val="2"/>
          <w:szCs w:val="2"/>
          <w:highlight w:val="yellow"/>
          <w:lang w:val="fr-FR"/>
        </w:rPr>
        <w:sectPr w:rsidR="00EE4C28" w:rsidRPr="00C36179" w:rsidSect="00B57CB3">
          <w:footerReference w:type="default" r:id="rId38"/>
          <w:footerReference w:type="first" r:id="rId39"/>
          <w:pgSz w:w="16840" w:h="11907" w:orient="landscape" w:code="9"/>
          <w:pgMar w:top="1418" w:right="1134" w:bottom="1276" w:left="1418" w:header="709" w:footer="709" w:gutter="0"/>
          <w:cols w:space="708"/>
          <w:titlePg/>
          <w:docGrid w:linePitch="360"/>
        </w:sectPr>
      </w:pPr>
    </w:p>
    <w:p w14:paraId="7A292896" w14:textId="77777777" w:rsidR="003F029E" w:rsidRPr="00C36179" w:rsidRDefault="003F029E" w:rsidP="000D34BB">
      <w:pPr>
        <w:pStyle w:val="xl95"/>
        <w:tabs>
          <w:tab w:val="left" w:pos="8222"/>
          <w:tab w:val="left" w:pos="8505"/>
        </w:tabs>
        <w:spacing w:before="0" w:beforeAutospacing="0" w:after="0" w:afterAutospacing="0" w:line="360" w:lineRule="auto"/>
        <w:textAlignment w:val="auto"/>
        <w:rPr>
          <w:rFonts w:eastAsia="Times New Roman"/>
          <w:sz w:val="2"/>
          <w:szCs w:val="2"/>
          <w:highlight w:val="yellow"/>
          <w:lang w:val="fr-FR"/>
        </w:rPr>
      </w:pPr>
    </w:p>
    <w:tbl>
      <w:tblPr>
        <w:tblW w:w="9747" w:type="dxa"/>
        <w:jc w:val="center"/>
        <w:tblLook w:val="04A0" w:firstRow="1" w:lastRow="0" w:firstColumn="1" w:lastColumn="0" w:noHBand="0" w:noVBand="1"/>
      </w:tblPr>
      <w:tblGrid>
        <w:gridCol w:w="4503"/>
        <w:gridCol w:w="300"/>
        <w:gridCol w:w="4944"/>
      </w:tblGrid>
      <w:tr w:rsidR="004B5D3B" w:rsidRPr="00FF55BF" w14:paraId="18E9B1BD" w14:textId="77777777" w:rsidTr="00847839">
        <w:trPr>
          <w:trHeight w:val="5409"/>
          <w:jc w:val="center"/>
        </w:trPr>
        <w:tc>
          <w:tcPr>
            <w:tcW w:w="4503" w:type="dxa"/>
            <w:vMerge w:val="restart"/>
          </w:tcPr>
          <w:p w14:paraId="2191599E" w14:textId="77777777" w:rsidR="004B5D3B" w:rsidRPr="000C58CA" w:rsidRDefault="004B5D3B"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
                <w:bCs/>
                <w:color w:val="FF0000"/>
                <w:sz w:val="21"/>
                <w:szCs w:val="21"/>
                <w:lang w:val="fr-FR"/>
              </w:rPr>
            </w:pPr>
          </w:p>
          <w:p w14:paraId="04F44048" w14:textId="77777777" w:rsidR="004B5D3B" w:rsidRPr="00A124DD" w:rsidRDefault="004B5D3B"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
                <w:bCs/>
                <w:color w:val="0070C0"/>
                <w:sz w:val="21"/>
                <w:szCs w:val="21"/>
                <w:lang w:val="fr-FR"/>
              </w:rPr>
            </w:pPr>
            <w:r>
              <w:rPr>
                <w:rFonts w:eastAsia="Times New Roman"/>
                <w:b/>
                <w:bCs/>
                <w:color w:val="0070C0"/>
                <w:sz w:val="21"/>
                <w:szCs w:val="21"/>
                <w:lang w:val="fr-FR"/>
              </w:rPr>
              <w:t>SUPERVISION</w:t>
            </w:r>
          </w:p>
          <w:p w14:paraId="7673E5AE" w14:textId="77777777" w:rsidR="004B5D3B" w:rsidRPr="000C58CA" w:rsidRDefault="004B5D3B"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
                <w:bCs/>
                <w:sz w:val="21"/>
                <w:szCs w:val="21"/>
                <w:lang w:val="fr-FR"/>
              </w:rPr>
            </w:pPr>
          </w:p>
          <w:p w14:paraId="0DF00EAC" w14:textId="77777777" w:rsidR="004B5D3B" w:rsidRPr="000C58CA" w:rsidRDefault="004B5D3B"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
                <w:bCs/>
                <w:sz w:val="21"/>
                <w:szCs w:val="21"/>
                <w:lang w:val="fr-FR"/>
              </w:rPr>
            </w:pPr>
            <w:r w:rsidRPr="000C58CA">
              <w:rPr>
                <w:rFonts w:eastAsia="Times New Roman"/>
                <w:b/>
                <w:bCs/>
                <w:sz w:val="21"/>
                <w:szCs w:val="21"/>
                <w:lang w:val="fr-FR"/>
              </w:rPr>
              <w:t>Louis BIAO</w:t>
            </w:r>
          </w:p>
          <w:p w14:paraId="27E8D5DC" w14:textId="0BDC4C0A" w:rsidR="004B5D3B" w:rsidRPr="000C58CA" w:rsidRDefault="004B5D3B" w:rsidP="003037C3">
            <w:pPr>
              <w:pStyle w:val="xl58"/>
              <w:pBdr>
                <w:left w:val="none" w:sz="0" w:space="0" w:color="auto"/>
                <w:bottom w:val="none" w:sz="0" w:space="0" w:color="auto"/>
                <w:right w:val="none" w:sz="0" w:space="0" w:color="auto"/>
              </w:pBdr>
              <w:tabs>
                <w:tab w:val="left" w:pos="3845"/>
              </w:tabs>
              <w:spacing w:before="0" w:beforeAutospacing="0" w:after="0" w:afterAutospacing="0"/>
              <w:ind w:left="142" w:right="442"/>
              <w:jc w:val="both"/>
              <w:textAlignment w:val="auto"/>
              <w:rPr>
                <w:rFonts w:eastAsia="Times New Roman"/>
                <w:bCs/>
                <w:sz w:val="21"/>
                <w:szCs w:val="21"/>
                <w:lang w:val="fr-FR"/>
              </w:rPr>
            </w:pPr>
            <w:r>
              <w:rPr>
                <w:rFonts w:eastAsia="Times New Roman"/>
                <w:bCs/>
                <w:sz w:val="20"/>
                <w:szCs w:val="21"/>
                <w:lang w:val="fr-FR"/>
              </w:rPr>
              <w:t>Directeur Général</w:t>
            </w:r>
            <w:r w:rsidRPr="000C58CA">
              <w:rPr>
                <w:rFonts w:eastAsia="Times New Roman"/>
                <w:bCs/>
                <w:sz w:val="20"/>
                <w:szCs w:val="21"/>
                <w:lang w:val="fr-FR"/>
              </w:rPr>
              <w:t xml:space="preserve"> de l</w:t>
            </w:r>
            <w:r>
              <w:rPr>
                <w:rFonts w:eastAsia="Times New Roman"/>
                <w:bCs/>
                <w:sz w:val="20"/>
                <w:szCs w:val="21"/>
                <w:lang w:val="fr-FR"/>
              </w:rPr>
              <w:t>’Agence Nationale</w:t>
            </w:r>
            <w:r w:rsidRPr="000C58CA">
              <w:rPr>
                <w:rFonts w:eastAsia="Times New Roman"/>
                <w:bCs/>
                <w:sz w:val="20"/>
                <w:szCs w:val="21"/>
                <w:lang w:val="fr-FR"/>
              </w:rPr>
              <w:t xml:space="preserve"> de Surveillance des S</w:t>
            </w:r>
            <w:r>
              <w:rPr>
                <w:rFonts w:eastAsia="Times New Roman"/>
                <w:bCs/>
                <w:sz w:val="20"/>
                <w:szCs w:val="21"/>
                <w:lang w:val="fr-FR"/>
              </w:rPr>
              <w:t>ystèmes Financier</w:t>
            </w:r>
            <w:r w:rsidRPr="000C58CA">
              <w:rPr>
                <w:rFonts w:eastAsia="Times New Roman"/>
                <w:bCs/>
                <w:sz w:val="20"/>
                <w:szCs w:val="21"/>
                <w:lang w:val="fr-FR"/>
              </w:rPr>
              <w:t>s Décentralisés</w:t>
            </w:r>
          </w:p>
          <w:p w14:paraId="02E1C138" w14:textId="77777777" w:rsidR="004B5D3B" w:rsidRPr="000C58CA" w:rsidRDefault="00C03379"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18"/>
                <w:szCs w:val="21"/>
              </w:rPr>
            </w:pPr>
            <w:hyperlink r:id="rId40" w:history="1">
              <w:r w:rsidR="004B5D3B" w:rsidRPr="006004C3">
                <w:rPr>
                  <w:rStyle w:val="Lienhypertexte"/>
                  <w:rFonts w:eastAsia="Times New Roman" w:cs="Arial"/>
                  <w:bCs/>
                  <w:sz w:val="18"/>
                  <w:szCs w:val="21"/>
                </w:rPr>
                <w:t>louisbiao2@gmail.com</w:t>
              </w:r>
            </w:hyperlink>
            <w:r w:rsidR="004B5D3B">
              <w:rPr>
                <w:rFonts w:eastAsia="Times New Roman"/>
                <w:bCs/>
                <w:sz w:val="18"/>
                <w:szCs w:val="21"/>
              </w:rPr>
              <w:t xml:space="preserve"> </w:t>
            </w:r>
          </w:p>
          <w:p w14:paraId="041D98D7" w14:textId="77777777" w:rsidR="004B5D3B" w:rsidRPr="000C58CA" w:rsidRDefault="004B5D3B"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18"/>
                <w:szCs w:val="21"/>
              </w:rPr>
            </w:pPr>
          </w:p>
          <w:p w14:paraId="537A63A7" w14:textId="77777777" w:rsidR="004B5D3B" w:rsidRPr="000C58CA" w:rsidRDefault="004B5D3B"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
                <w:bCs/>
                <w:sz w:val="21"/>
                <w:szCs w:val="21"/>
              </w:rPr>
            </w:pPr>
            <w:proofErr w:type="spellStart"/>
            <w:r w:rsidRPr="000C58CA">
              <w:rPr>
                <w:rFonts w:eastAsia="Times New Roman"/>
                <w:b/>
                <w:bCs/>
                <w:sz w:val="21"/>
                <w:szCs w:val="21"/>
              </w:rPr>
              <w:t>Abou</w:t>
            </w:r>
            <w:proofErr w:type="spellEnd"/>
            <w:r w:rsidRPr="000C58CA">
              <w:rPr>
                <w:rFonts w:eastAsia="Times New Roman"/>
                <w:b/>
                <w:bCs/>
                <w:sz w:val="21"/>
                <w:szCs w:val="21"/>
              </w:rPr>
              <w:t xml:space="preserve"> </w:t>
            </w:r>
            <w:proofErr w:type="spellStart"/>
            <w:r w:rsidRPr="000C58CA">
              <w:rPr>
                <w:rFonts w:eastAsia="Times New Roman"/>
                <w:b/>
                <w:bCs/>
                <w:sz w:val="21"/>
                <w:szCs w:val="21"/>
              </w:rPr>
              <w:t>Bakary</w:t>
            </w:r>
            <w:proofErr w:type="spellEnd"/>
            <w:r w:rsidRPr="000C58CA">
              <w:rPr>
                <w:rFonts w:eastAsia="Times New Roman"/>
                <w:b/>
                <w:bCs/>
                <w:sz w:val="21"/>
                <w:szCs w:val="21"/>
              </w:rPr>
              <w:t xml:space="preserve"> ISSIAKA</w:t>
            </w:r>
          </w:p>
          <w:p w14:paraId="5BAC6C6E" w14:textId="77777777" w:rsidR="004B5D3B" w:rsidRPr="000C58CA" w:rsidRDefault="004B5D3B" w:rsidP="00EB6B41">
            <w:pPr>
              <w:pStyle w:val="xl58"/>
              <w:pBdr>
                <w:left w:val="none" w:sz="0" w:space="0" w:color="auto"/>
                <w:bottom w:val="none" w:sz="0" w:space="0" w:color="auto"/>
                <w:right w:val="none" w:sz="0" w:space="0" w:color="auto"/>
              </w:pBdr>
              <w:spacing w:before="0" w:beforeAutospacing="0" w:after="0" w:afterAutospacing="0"/>
              <w:ind w:left="142"/>
              <w:jc w:val="both"/>
              <w:textAlignment w:val="auto"/>
              <w:rPr>
                <w:rFonts w:eastAsia="Times New Roman"/>
                <w:bCs/>
                <w:sz w:val="20"/>
                <w:szCs w:val="21"/>
                <w:lang w:val="fr-FR"/>
              </w:rPr>
            </w:pPr>
            <w:r>
              <w:rPr>
                <w:rFonts w:eastAsia="Times New Roman"/>
                <w:bCs/>
                <w:sz w:val="20"/>
                <w:szCs w:val="21"/>
                <w:lang w:val="fr-FR"/>
              </w:rPr>
              <w:t>Directeur Général Adjoint/AN</w:t>
            </w:r>
            <w:r w:rsidRPr="000C58CA">
              <w:rPr>
                <w:rFonts w:eastAsia="Times New Roman"/>
                <w:bCs/>
                <w:sz w:val="20"/>
                <w:szCs w:val="21"/>
                <w:lang w:val="fr-FR"/>
              </w:rPr>
              <w:t>SSFD</w:t>
            </w:r>
          </w:p>
          <w:p w14:paraId="78EA8FA5" w14:textId="77777777" w:rsidR="004B5D3B" w:rsidRDefault="00C03379" w:rsidP="004B5D3B">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21"/>
                <w:szCs w:val="21"/>
                <w:lang w:val="fr-FR"/>
              </w:rPr>
            </w:pPr>
            <w:hyperlink r:id="rId41" w:history="1">
              <w:r w:rsidR="004B5D3B" w:rsidRPr="006004C3">
                <w:rPr>
                  <w:rStyle w:val="Lienhypertexte"/>
                  <w:rFonts w:eastAsia="Times New Roman" w:cs="Arial"/>
                  <w:bCs/>
                  <w:sz w:val="21"/>
                  <w:szCs w:val="21"/>
                  <w:lang w:val="fr-FR"/>
                </w:rPr>
                <w:t>issiabou2@gmail.com</w:t>
              </w:r>
            </w:hyperlink>
            <w:r w:rsidR="004B5D3B">
              <w:rPr>
                <w:rFonts w:eastAsia="Times New Roman"/>
                <w:bCs/>
                <w:sz w:val="21"/>
                <w:szCs w:val="21"/>
                <w:lang w:val="fr-FR"/>
              </w:rPr>
              <w:t xml:space="preserve"> </w:t>
            </w:r>
          </w:p>
          <w:p w14:paraId="5AB7C0C5" w14:textId="77777777" w:rsidR="004B5D3B" w:rsidRDefault="004B5D3B" w:rsidP="004B5D3B">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21"/>
                <w:szCs w:val="21"/>
                <w:lang w:val="fr-FR"/>
              </w:rPr>
            </w:pPr>
          </w:p>
          <w:p w14:paraId="55B33694" w14:textId="77777777" w:rsidR="004B5D3B" w:rsidRDefault="004B5D3B" w:rsidP="004B5D3B">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21"/>
                <w:szCs w:val="21"/>
                <w:lang w:val="fr-FR"/>
              </w:rPr>
            </w:pPr>
          </w:p>
          <w:p w14:paraId="20A6F2B9" w14:textId="77777777" w:rsidR="004B5D3B" w:rsidRPr="000C58CA" w:rsidRDefault="004B5D3B"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18"/>
                <w:szCs w:val="21"/>
                <w:lang w:val="fr-FR"/>
              </w:rPr>
            </w:pPr>
            <w:r>
              <w:rPr>
                <w:rFonts w:eastAsia="Times New Roman"/>
                <w:b/>
                <w:bCs/>
                <w:color w:val="0070C0"/>
                <w:sz w:val="21"/>
                <w:szCs w:val="21"/>
                <w:lang w:val="fr-FR"/>
              </w:rPr>
              <w:t>COORDINATION</w:t>
            </w:r>
          </w:p>
          <w:p w14:paraId="4455F193" w14:textId="77777777" w:rsidR="004B5D3B" w:rsidRDefault="004B5D3B"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18"/>
                <w:szCs w:val="21"/>
                <w:lang w:val="fr-FR"/>
              </w:rPr>
            </w:pPr>
          </w:p>
          <w:p w14:paraId="52F0E994" w14:textId="77777777" w:rsidR="004B5D3B" w:rsidRPr="000C58CA" w:rsidRDefault="004B5D3B" w:rsidP="004B5D3B">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
                <w:bCs/>
                <w:sz w:val="21"/>
                <w:szCs w:val="21"/>
                <w:lang w:val="fr-FR"/>
              </w:rPr>
            </w:pPr>
            <w:r w:rsidRPr="000C58CA">
              <w:rPr>
                <w:rFonts w:eastAsia="Times New Roman"/>
                <w:b/>
                <w:bCs/>
                <w:sz w:val="21"/>
                <w:szCs w:val="21"/>
                <w:lang w:val="fr-FR"/>
              </w:rPr>
              <w:t>Roméo S. ZOMAHOUN TCHALA</w:t>
            </w:r>
          </w:p>
          <w:p w14:paraId="36B2E5AF" w14:textId="77777777" w:rsidR="004B5D3B" w:rsidRPr="000C58CA" w:rsidRDefault="004B5D3B" w:rsidP="004B5D3B">
            <w:pPr>
              <w:pStyle w:val="xl58"/>
              <w:pBdr>
                <w:left w:val="none" w:sz="0" w:space="0" w:color="auto"/>
                <w:bottom w:val="none" w:sz="0" w:space="0" w:color="auto"/>
                <w:right w:val="none" w:sz="0" w:space="0" w:color="auto"/>
              </w:pBdr>
              <w:spacing w:before="0" w:beforeAutospacing="0" w:after="0" w:afterAutospacing="0"/>
              <w:ind w:left="142" w:right="584"/>
              <w:jc w:val="both"/>
              <w:textAlignment w:val="auto"/>
              <w:rPr>
                <w:rFonts w:eastAsia="Times New Roman"/>
                <w:bCs/>
                <w:sz w:val="20"/>
                <w:szCs w:val="21"/>
                <w:lang w:val="fr-FR"/>
              </w:rPr>
            </w:pPr>
            <w:r>
              <w:rPr>
                <w:rFonts w:eastAsia="Times New Roman"/>
                <w:bCs/>
                <w:sz w:val="20"/>
                <w:szCs w:val="21"/>
                <w:lang w:val="fr-FR"/>
              </w:rPr>
              <w:t>Directeur des Etudes, de la Statistique et de l’Informatique (DE</w:t>
            </w:r>
            <w:r w:rsidRPr="000C58CA">
              <w:rPr>
                <w:rFonts w:eastAsia="Times New Roman"/>
                <w:bCs/>
                <w:sz w:val="20"/>
                <w:szCs w:val="21"/>
                <w:lang w:val="fr-FR"/>
              </w:rPr>
              <w:t>SI)</w:t>
            </w:r>
          </w:p>
          <w:p w14:paraId="4D27DAC7" w14:textId="77777777" w:rsidR="004B5D3B" w:rsidRPr="000C58CA" w:rsidRDefault="00C03379" w:rsidP="004B5D3B">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18"/>
                <w:szCs w:val="21"/>
                <w:lang w:val="fr-FR"/>
              </w:rPr>
            </w:pPr>
            <w:hyperlink r:id="rId42" w:history="1">
              <w:r w:rsidR="004B5D3B" w:rsidRPr="006004C3">
                <w:rPr>
                  <w:rStyle w:val="Lienhypertexte"/>
                  <w:rFonts w:eastAsia="Times New Roman" w:cs="Arial"/>
                  <w:bCs/>
                  <w:sz w:val="18"/>
                  <w:szCs w:val="21"/>
                  <w:lang w:val="fr-FR"/>
                </w:rPr>
                <w:t>tchalazme@yahoo.fr</w:t>
              </w:r>
            </w:hyperlink>
            <w:r w:rsidR="004B5D3B">
              <w:rPr>
                <w:rFonts w:eastAsia="Times New Roman"/>
                <w:bCs/>
                <w:sz w:val="18"/>
                <w:szCs w:val="21"/>
                <w:lang w:val="fr-FR"/>
              </w:rPr>
              <w:t xml:space="preserve"> </w:t>
            </w:r>
          </w:p>
          <w:p w14:paraId="1C2776EB" w14:textId="77777777" w:rsidR="004B5D3B" w:rsidRDefault="004B5D3B"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18"/>
                <w:szCs w:val="21"/>
                <w:lang w:val="fr-FR"/>
              </w:rPr>
            </w:pPr>
          </w:p>
          <w:p w14:paraId="15342E60" w14:textId="77777777" w:rsidR="004B5D3B" w:rsidRDefault="004B5D3B"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18"/>
                <w:szCs w:val="21"/>
                <w:lang w:val="fr-FR"/>
              </w:rPr>
            </w:pPr>
          </w:p>
          <w:p w14:paraId="203C2DF4" w14:textId="77777777" w:rsidR="004B5D3B" w:rsidRPr="00A124DD" w:rsidRDefault="004B5D3B"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
                <w:bCs/>
                <w:color w:val="0070C0"/>
                <w:sz w:val="21"/>
                <w:szCs w:val="21"/>
                <w:lang w:val="fr-FR"/>
              </w:rPr>
            </w:pPr>
            <w:r w:rsidRPr="00A124DD">
              <w:rPr>
                <w:rFonts w:eastAsia="Times New Roman"/>
                <w:b/>
                <w:bCs/>
                <w:color w:val="0070C0"/>
                <w:sz w:val="21"/>
                <w:szCs w:val="21"/>
                <w:lang w:val="fr-FR"/>
              </w:rPr>
              <w:t>RÉDACTEUR EN CHEF</w:t>
            </w:r>
          </w:p>
          <w:p w14:paraId="5EB89DE8" w14:textId="77777777" w:rsidR="004B5D3B" w:rsidRPr="000C58CA" w:rsidRDefault="004B5D3B"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
                <w:bCs/>
                <w:sz w:val="21"/>
                <w:szCs w:val="21"/>
                <w:lang w:val="fr-FR"/>
              </w:rPr>
            </w:pPr>
          </w:p>
          <w:p w14:paraId="7DEB00C8" w14:textId="1BD40596" w:rsidR="004B5D3B" w:rsidRPr="000C58CA" w:rsidRDefault="00B53A1A" w:rsidP="004B5D3B">
            <w:pPr>
              <w:ind w:left="148"/>
              <w:rPr>
                <w:rFonts w:ascii="Arial" w:hAnsi="Arial" w:cs="Arial"/>
                <w:b/>
                <w:bCs/>
                <w:sz w:val="21"/>
                <w:szCs w:val="21"/>
                <w:lang w:val="fr-FR"/>
              </w:rPr>
            </w:pPr>
            <w:r>
              <w:rPr>
                <w:rFonts w:ascii="Arial" w:hAnsi="Arial" w:cs="Arial"/>
                <w:b/>
                <w:bCs/>
                <w:sz w:val="21"/>
                <w:szCs w:val="21"/>
                <w:lang w:val="fr-FR"/>
              </w:rPr>
              <w:t>Serge</w:t>
            </w:r>
            <w:r w:rsidR="004B5D3B" w:rsidRPr="000C58CA">
              <w:rPr>
                <w:rFonts w:ascii="Arial" w:hAnsi="Arial" w:cs="Arial"/>
                <w:b/>
                <w:bCs/>
                <w:sz w:val="21"/>
                <w:szCs w:val="21"/>
                <w:lang w:val="fr-FR"/>
              </w:rPr>
              <w:t xml:space="preserve"> </w:t>
            </w:r>
            <w:r>
              <w:rPr>
                <w:rFonts w:ascii="Arial" w:hAnsi="Arial" w:cs="Arial"/>
                <w:b/>
                <w:bCs/>
                <w:sz w:val="21"/>
                <w:szCs w:val="21"/>
                <w:lang w:val="fr-FR"/>
              </w:rPr>
              <w:t>B EGNONSE KADOSSOSSI</w:t>
            </w:r>
          </w:p>
          <w:p w14:paraId="5E01DB55" w14:textId="0D147D1B" w:rsidR="004B5D3B" w:rsidRPr="000C58CA" w:rsidRDefault="004B5D3B" w:rsidP="004B5D3B">
            <w:pPr>
              <w:pStyle w:val="xl58"/>
              <w:pBdr>
                <w:left w:val="none" w:sz="0" w:space="0" w:color="auto"/>
                <w:bottom w:val="none" w:sz="0" w:space="0" w:color="auto"/>
                <w:right w:val="none" w:sz="0" w:space="0" w:color="auto"/>
              </w:pBdr>
              <w:spacing w:before="0" w:beforeAutospacing="0" w:after="0" w:afterAutospacing="0"/>
              <w:ind w:left="142"/>
              <w:jc w:val="both"/>
              <w:textAlignment w:val="auto"/>
              <w:rPr>
                <w:rFonts w:eastAsia="Times New Roman"/>
                <w:bCs/>
                <w:sz w:val="20"/>
                <w:szCs w:val="21"/>
                <w:lang w:val="fr-FR"/>
              </w:rPr>
            </w:pPr>
            <w:r>
              <w:rPr>
                <w:rFonts w:eastAsia="Times New Roman"/>
                <w:bCs/>
                <w:sz w:val="20"/>
                <w:szCs w:val="21"/>
                <w:lang w:val="fr-FR"/>
              </w:rPr>
              <w:t xml:space="preserve">Chef du Service </w:t>
            </w:r>
            <w:r w:rsidR="00B53A1A">
              <w:rPr>
                <w:rFonts w:eastAsia="Times New Roman"/>
                <w:bCs/>
                <w:sz w:val="20"/>
                <w:szCs w:val="21"/>
                <w:lang w:val="fr-FR"/>
              </w:rPr>
              <w:t>Informatique</w:t>
            </w:r>
            <w:r>
              <w:rPr>
                <w:rFonts w:eastAsia="Times New Roman"/>
                <w:bCs/>
                <w:sz w:val="20"/>
                <w:szCs w:val="21"/>
                <w:lang w:val="fr-FR"/>
              </w:rPr>
              <w:t>/DE</w:t>
            </w:r>
            <w:r w:rsidRPr="000C58CA">
              <w:rPr>
                <w:rFonts w:eastAsia="Times New Roman"/>
                <w:bCs/>
                <w:sz w:val="20"/>
                <w:szCs w:val="21"/>
                <w:lang w:val="fr-FR"/>
              </w:rPr>
              <w:t>SI</w:t>
            </w:r>
          </w:p>
          <w:p w14:paraId="70BE329B" w14:textId="518B9110" w:rsidR="004B5D3B" w:rsidRPr="000C58CA" w:rsidRDefault="00B53A1A" w:rsidP="004B5D3B">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18"/>
                <w:szCs w:val="21"/>
                <w:lang w:val="fr-FR"/>
              </w:rPr>
            </w:pPr>
            <w:r w:rsidRPr="001762E3">
              <w:rPr>
                <w:lang w:val="fr-FR"/>
              </w:rPr>
              <w:t>segnonse@finances.bj</w:t>
            </w:r>
          </w:p>
          <w:p w14:paraId="7D62D461" w14:textId="77777777" w:rsidR="004B5D3B" w:rsidRPr="000C58CA" w:rsidRDefault="004B5D3B"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18"/>
                <w:szCs w:val="21"/>
                <w:lang w:val="fr-FR"/>
              </w:rPr>
            </w:pPr>
          </w:p>
          <w:p w14:paraId="078B034E" w14:textId="77777777" w:rsidR="004B5D3B" w:rsidRDefault="004B5D3B"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
                <w:bCs/>
                <w:color w:val="0070C0"/>
                <w:sz w:val="21"/>
                <w:szCs w:val="21"/>
                <w:lang w:val="fr-FR"/>
              </w:rPr>
            </w:pPr>
          </w:p>
          <w:p w14:paraId="3F53D1BC" w14:textId="77777777" w:rsidR="004B5D3B" w:rsidRPr="00A124DD" w:rsidRDefault="004B5D3B"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
                <w:bCs/>
                <w:color w:val="0070C0"/>
                <w:sz w:val="21"/>
                <w:szCs w:val="21"/>
                <w:lang w:val="fr-FR"/>
              </w:rPr>
            </w:pPr>
            <w:r>
              <w:rPr>
                <w:rFonts w:eastAsia="Times New Roman"/>
                <w:b/>
                <w:bCs/>
                <w:color w:val="0070C0"/>
                <w:sz w:val="21"/>
                <w:szCs w:val="21"/>
                <w:lang w:val="fr-FR"/>
              </w:rPr>
              <w:t>COMITE DE LECTURE</w:t>
            </w:r>
          </w:p>
          <w:p w14:paraId="492506DD" w14:textId="77777777" w:rsidR="004B5D3B" w:rsidRPr="004B5D3B" w:rsidRDefault="004B5D3B"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
                <w:bCs/>
                <w:sz w:val="12"/>
                <w:szCs w:val="21"/>
                <w:lang w:val="fr-FR"/>
              </w:rPr>
            </w:pPr>
          </w:p>
          <w:p w14:paraId="06F3F006" w14:textId="77777777" w:rsidR="004B5D3B" w:rsidRPr="004B5D3B" w:rsidRDefault="004B5D3B"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
                <w:bCs/>
                <w:sz w:val="21"/>
                <w:szCs w:val="21"/>
                <w:lang w:val="fr-FR"/>
              </w:rPr>
            </w:pPr>
            <w:r w:rsidRPr="000C58CA">
              <w:rPr>
                <w:rFonts w:eastAsia="Times New Roman"/>
                <w:b/>
                <w:bCs/>
                <w:sz w:val="20"/>
                <w:szCs w:val="21"/>
                <w:lang w:val="fr-FR"/>
              </w:rPr>
              <w:t>Bienvenu Martin ADJOVI</w:t>
            </w:r>
          </w:p>
          <w:p w14:paraId="391C9BC2" w14:textId="77777777" w:rsidR="004B5D3B" w:rsidRPr="000C58CA" w:rsidRDefault="004B5D3B" w:rsidP="00EB6B41">
            <w:pPr>
              <w:pStyle w:val="xl58"/>
              <w:pBdr>
                <w:left w:val="none" w:sz="0" w:space="0" w:color="auto"/>
                <w:bottom w:val="none" w:sz="0" w:space="0" w:color="auto"/>
                <w:right w:val="none" w:sz="0" w:space="0" w:color="auto"/>
              </w:pBdr>
              <w:tabs>
                <w:tab w:val="left" w:pos="3561"/>
              </w:tabs>
              <w:spacing w:before="0" w:beforeAutospacing="0" w:after="0" w:afterAutospacing="0"/>
              <w:ind w:left="142" w:right="704"/>
              <w:jc w:val="both"/>
              <w:textAlignment w:val="auto"/>
              <w:rPr>
                <w:rFonts w:eastAsia="Times New Roman"/>
                <w:bCs/>
                <w:sz w:val="20"/>
                <w:szCs w:val="21"/>
                <w:lang w:val="fr-FR"/>
              </w:rPr>
            </w:pPr>
            <w:r w:rsidRPr="000C58CA">
              <w:rPr>
                <w:rFonts w:eastAsia="Times New Roman"/>
                <w:bCs/>
                <w:sz w:val="20"/>
                <w:szCs w:val="21"/>
                <w:lang w:val="fr-FR"/>
              </w:rPr>
              <w:t>C</w:t>
            </w:r>
            <w:r>
              <w:rPr>
                <w:rFonts w:eastAsia="Times New Roman"/>
                <w:bCs/>
                <w:sz w:val="20"/>
                <w:szCs w:val="21"/>
                <w:lang w:val="fr-FR"/>
              </w:rPr>
              <w:t xml:space="preserve">onseiller aux Affaires Juridiques </w:t>
            </w:r>
          </w:p>
          <w:p w14:paraId="21ADB3D9" w14:textId="77777777" w:rsidR="004B5D3B" w:rsidRPr="000C58CA" w:rsidRDefault="00C03379"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18"/>
                <w:szCs w:val="21"/>
                <w:lang w:val="fr-FR"/>
              </w:rPr>
            </w:pPr>
            <w:hyperlink r:id="rId43" w:history="1">
              <w:r w:rsidR="004B5D3B" w:rsidRPr="006004C3">
                <w:rPr>
                  <w:rStyle w:val="Lienhypertexte"/>
                  <w:rFonts w:eastAsia="Times New Roman" w:cs="Arial"/>
                  <w:bCs/>
                  <w:sz w:val="18"/>
                  <w:szCs w:val="21"/>
                  <w:lang w:val="fr-FR"/>
                </w:rPr>
                <w:t>adjovikindehou@gmail.com</w:t>
              </w:r>
            </w:hyperlink>
            <w:r w:rsidR="004B5D3B">
              <w:rPr>
                <w:rFonts w:eastAsia="Times New Roman"/>
                <w:bCs/>
                <w:sz w:val="18"/>
                <w:szCs w:val="21"/>
                <w:lang w:val="fr-FR"/>
              </w:rPr>
              <w:t xml:space="preserve"> </w:t>
            </w:r>
          </w:p>
          <w:p w14:paraId="31CD0C16" w14:textId="77777777" w:rsidR="004B5D3B" w:rsidRPr="004B5D3B" w:rsidRDefault="004B5D3B"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10"/>
                <w:szCs w:val="21"/>
                <w:lang w:val="fr-FR"/>
              </w:rPr>
            </w:pPr>
          </w:p>
          <w:p w14:paraId="09A89E28" w14:textId="77777777" w:rsidR="004B5D3B" w:rsidRPr="000C58CA" w:rsidRDefault="004B5D3B"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18"/>
                <w:szCs w:val="21"/>
                <w:lang w:val="fr-FR"/>
              </w:rPr>
            </w:pPr>
            <w:r w:rsidRPr="000C58CA">
              <w:rPr>
                <w:rFonts w:eastAsia="Times New Roman"/>
                <w:b/>
                <w:bCs/>
                <w:sz w:val="20"/>
                <w:szCs w:val="21"/>
                <w:lang w:val="fr-FR"/>
              </w:rPr>
              <w:t>Thierry OGOUGBE</w:t>
            </w:r>
          </w:p>
          <w:p w14:paraId="63A24E56" w14:textId="77777777" w:rsidR="004B5D3B" w:rsidRPr="000C58CA" w:rsidRDefault="004B5D3B" w:rsidP="00EB6B41">
            <w:pPr>
              <w:pStyle w:val="xl58"/>
              <w:pBdr>
                <w:left w:val="none" w:sz="0" w:space="0" w:color="auto"/>
                <w:bottom w:val="none" w:sz="0" w:space="0" w:color="auto"/>
                <w:right w:val="none" w:sz="0" w:space="0" w:color="auto"/>
              </w:pBdr>
              <w:tabs>
                <w:tab w:val="left" w:pos="3261"/>
                <w:tab w:val="left" w:pos="3561"/>
              </w:tabs>
              <w:spacing w:before="0" w:beforeAutospacing="0" w:after="0" w:afterAutospacing="0"/>
              <w:ind w:left="142" w:right="559"/>
              <w:jc w:val="both"/>
              <w:textAlignment w:val="auto"/>
              <w:rPr>
                <w:rFonts w:eastAsia="Times New Roman"/>
                <w:bCs/>
                <w:sz w:val="20"/>
                <w:szCs w:val="21"/>
                <w:lang w:val="fr-FR"/>
              </w:rPr>
            </w:pPr>
            <w:r>
              <w:rPr>
                <w:rFonts w:eastAsia="Times New Roman"/>
                <w:bCs/>
                <w:sz w:val="20"/>
                <w:szCs w:val="21"/>
                <w:lang w:val="fr-FR"/>
              </w:rPr>
              <w:t>Directeur de l’Inspection, des Vérifications et des Suivis (DIVS)</w:t>
            </w:r>
          </w:p>
          <w:p w14:paraId="5C220431" w14:textId="77777777" w:rsidR="004B5D3B" w:rsidRPr="000C58CA" w:rsidRDefault="00C03379" w:rsidP="00EB6B41">
            <w:pPr>
              <w:pStyle w:val="xl58"/>
              <w:pBdr>
                <w:left w:val="none" w:sz="0" w:space="0" w:color="auto"/>
                <w:bottom w:val="none" w:sz="0" w:space="0" w:color="auto"/>
                <w:right w:val="none" w:sz="0" w:space="0" w:color="auto"/>
              </w:pBdr>
              <w:tabs>
                <w:tab w:val="left" w:pos="3261"/>
                <w:tab w:val="left" w:pos="3561"/>
              </w:tabs>
              <w:spacing w:before="0" w:beforeAutospacing="0" w:after="0" w:afterAutospacing="0"/>
              <w:ind w:left="142" w:right="559"/>
              <w:jc w:val="both"/>
              <w:textAlignment w:val="auto"/>
              <w:rPr>
                <w:rFonts w:eastAsia="Times New Roman"/>
                <w:b/>
                <w:bCs/>
                <w:sz w:val="20"/>
                <w:szCs w:val="21"/>
                <w:lang w:val="fr-FR"/>
              </w:rPr>
            </w:pPr>
            <w:hyperlink r:id="rId44" w:history="1">
              <w:r w:rsidR="004B5D3B" w:rsidRPr="006004C3">
                <w:rPr>
                  <w:rStyle w:val="Lienhypertexte"/>
                  <w:rFonts w:eastAsia="Times New Roman" w:cs="Arial"/>
                  <w:bCs/>
                  <w:sz w:val="20"/>
                  <w:szCs w:val="21"/>
                  <w:lang w:val="fr-FR"/>
                </w:rPr>
                <w:t>assthier@yahoo.fr</w:t>
              </w:r>
            </w:hyperlink>
            <w:r w:rsidR="004B5D3B">
              <w:rPr>
                <w:rFonts w:eastAsia="Times New Roman"/>
                <w:bCs/>
                <w:sz w:val="20"/>
                <w:szCs w:val="21"/>
                <w:lang w:val="fr-FR"/>
              </w:rPr>
              <w:t xml:space="preserve"> </w:t>
            </w:r>
          </w:p>
          <w:p w14:paraId="7FD8715F" w14:textId="77777777" w:rsidR="004B5D3B" w:rsidRPr="004B5D3B" w:rsidRDefault="004B5D3B" w:rsidP="00EB6B41">
            <w:pPr>
              <w:pStyle w:val="xl58"/>
              <w:pBdr>
                <w:left w:val="none" w:sz="0" w:space="0" w:color="auto"/>
                <w:bottom w:val="none" w:sz="0" w:space="0" w:color="auto"/>
                <w:right w:val="none" w:sz="0" w:space="0" w:color="auto"/>
              </w:pBdr>
              <w:tabs>
                <w:tab w:val="left" w:pos="3261"/>
                <w:tab w:val="left" w:pos="3561"/>
              </w:tabs>
              <w:spacing w:before="0" w:beforeAutospacing="0" w:after="0" w:afterAutospacing="0"/>
              <w:ind w:left="142" w:right="559"/>
              <w:jc w:val="both"/>
              <w:textAlignment w:val="auto"/>
              <w:rPr>
                <w:rFonts w:eastAsia="Times New Roman"/>
                <w:b/>
                <w:bCs/>
                <w:sz w:val="10"/>
                <w:szCs w:val="21"/>
                <w:lang w:val="fr-FR"/>
              </w:rPr>
            </w:pPr>
          </w:p>
          <w:p w14:paraId="242FD7B3" w14:textId="77777777" w:rsidR="004B5D3B" w:rsidRPr="000C58CA" w:rsidRDefault="004B5D3B" w:rsidP="00EB6B41">
            <w:pPr>
              <w:pStyle w:val="xl58"/>
              <w:pBdr>
                <w:left w:val="none" w:sz="0" w:space="0" w:color="auto"/>
                <w:bottom w:val="none" w:sz="0" w:space="0" w:color="auto"/>
                <w:right w:val="none" w:sz="0" w:space="0" w:color="auto"/>
              </w:pBdr>
              <w:tabs>
                <w:tab w:val="left" w:pos="3261"/>
                <w:tab w:val="left" w:pos="3561"/>
              </w:tabs>
              <w:spacing w:before="0" w:beforeAutospacing="0" w:after="0" w:afterAutospacing="0"/>
              <w:ind w:left="142" w:right="559"/>
              <w:jc w:val="both"/>
              <w:textAlignment w:val="auto"/>
              <w:rPr>
                <w:rFonts w:eastAsia="Times New Roman"/>
                <w:b/>
                <w:bCs/>
                <w:sz w:val="20"/>
                <w:szCs w:val="21"/>
                <w:lang w:val="fr-FR"/>
              </w:rPr>
            </w:pPr>
            <w:r w:rsidRPr="000C58CA">
              <w:rPr>
                <w:rFonts w:eastAsia="Times New Roman"/>
                <w:b/>
                <w:bCs/>
                <w:sz w:val="20"/>
                <w:szCs w:val="21"/>
                <w:lang w:val="fr-FR"/>
              </w:rPr>
              <w:t xml:space="preserve">Evariste A. A. SONGBE </w:t>
            </w:r>
          </w:p>
          <w:p w14:paraId="487EBE93" w14:textId="77777777" w:rsidR="004B5D3B" w:rsidRPr="000C58CA" w:rsidRDefault="004B5D3B"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20"/>
                <w:szCs w:val="21"/>
                <w:lang w:val="fr-FR"/>
              </w:rPr>
            </w:pPr>
            <w:r>
              <w:rPr>
                <w:rFonts w:eastAsia="Times New Roman"/>
                <w:bCs/>
                <w:sz w:val="20"/>
                <w:szCs w:val="21"/>
                <w:lang w:val="fr-FR"/>
              </w:rPr>
              <w:t>Directeur de l’Administration et du Patrimoine</w:t>
            </w:r>
          </w:p>
          <w:p w14:paraId="2D6613B5" w14:textId="77777777" w:rsidR="004B5D3B" w:rsidRDefault="00C03379" w:rsidP="00EB6B41">
            <w:pPr>
              <w:pStyle w:val="xl58"/>
              <w:pBdr>
                <w:left w:val="none" w:sz="0" w:space="0" w:color="auto"/>
                <w:bottom w:val="none" w:sz="0" w:space="0" w:color="auto"/>
                <w:right w:val="none" w:sz="0" w:space="0" w:color="auto"/>
              </w:pBdr>
              <w:spacing w:before="0" w:beforeAutospacing="0" w:after="0" w:afterAutospacing="0" w:line="360" w:lineRule="auto"/>
              <w:ind w:left="142"/>
              <w:textAlignment w:val="auto"/>
              <w:rPr>
                <w:rFonts w:eastAsia="Times New Roman"/>
                <w:bCs/>
                <w:sz w:val="18"/>
                <w:szCs w:val="21"/>
                <w:lang w:val="fr-FR"/>
              </w:rPr>
            </w:pPr>
            <w:hyperlink r:id="rId45" w:history="1">
              <w:r w:rsidR="004B5D3B" w:rsidRPr="006004C3">
                <w:rPr>
                  <w:rStyle w:val="Lienhypertexte"/>
                  <w:rFonts w:eastAsia="Times New Roman" w:cs="Arial"/>
                  <w:bCs/>
                  <w:sz w:val="18"/>
                  <w:szCs w:val="21"/>
                  <w:lang w:val="fr-FR"/>
                </w:rPr>
                <w:t>songbeevariste2007@yahoo.fr</w:t>
              </w:r>
            </w:hyperlink>
            <w:r w:rsidR="004B5D3B">
              <w:rPr>
                <w:rFonts w:eastAsia="Times New Roman"/>
                <w:bCs/>
                <w:sz w:val="18"/>
                <w:szCs w:val="21"/>
                <w:lang w:val="fr-FR"/>
              </w:rPr>
              <w:t xml:space="preserve"> </w:t>
            </w:r>
          </w:p>
          <w:p w14:paraId="6BDFDFC2" w14:textId="77777777" w:rsidR="00DF207D" w:rsidRPr="00DF207D" w:rsidRDefault="00DF207D" w:rsidP="00EB6B41">
            <w:pPr>
              <w:pStyle w:val="xl58"/>
              <w:pBdr>
                <w:left w:val="none" w:sz="0" w:space="0" w:color="auto"/>
                <w:bottom w:val="none" w:sz="0" w:space="0" w:color="auto"/>
                <w:right w:val="none" w:sz="0" w:space="0" w:color="auto"/>
              </w:pBdr>
              <w:spacing w:before="0" w:beforeAutospacing="0" w:after="0" w:afterAutospacing="0" w:line="360" w:lineRule="auto"/>
              <w:ind w:left="142"/>
              <w:textAlignment w:val="auto"/>
              <w:rPr>
                <w:rFonts w:eastAsia="Times New Roman"/>
                <w:bCs/>
                <w:sz w:val="10"/>
                <w:szCs w:val="10"/>
                <w:lang w:val="fr-FR"/>
              </w:rPr>
            </w:pPr>
          </w:p>
          <w:p w14:paraId="3FE72FDF" w14:textId="77777777" w:rsidR="00DF207D" w:rsidRPr="00DF207D" w:rsidRDefault="00DF207D" w:rsidP="00DF207D">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
                <w:bCs/>
                <w:sz w:val="21"/>
                <w:szCs w:val="21"/>
                <w:lang w:val="fr-FR"/>
              </w:rPr>
            </w:pPr>
            <w:r w:rsidRPr="00DF207D">
              <w:rPr>
                <w:rFonts w:eastAsia="Times New Roman"/>
                <w:b/>
                <w:bCs/>
                <w:sz w:val="21"/>
                <w:szCs w:val="21"/>
                <w:lang w:val="fr-FR"/>
              </w:rPr>
              <w:t>Benoît DJOSSOU</w:t>
            </w:r>
          </w:p>
          <w:p w14:paraId="45201E71" w14:textId="77777777" w:rsidR="00DF207D" w:rsidRDefault="00DF207D" w:rsidP="00DF207D">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18"/>
                <w:szCs w:val="21"/>
                <w:lang w:val="fr-FR"/>
              </w:rPr>
            </w:pPr>
            <w:r>
              <w:rPr>
                <w:rFonts w:eastAsia="Times New Roman"/>
                <w:bCs/>
                <w:sz w:val="18"/>
                <w:szCs w:val="21"/>
                <w:lang w:val="fr-FR"/>
              </w:rPr>
              <w:t>Directeur des Agréments et de la Réglementation</w:t>
            </w:r>
          </w:p>
          <w:p w14:paraId="25ADCAB7" w14:textId="77777777" w:rsidR="00DF207D" w:rsidRDefault="00C03379" w:rsidP="00DF207D">
            <w:pPr>
              <w:pStyle w:val="xl58"/>
              <w:pBdr>
                <w:left w:val="none" w:sz="0" w:space="0" w:color="auto"/>
                <w:bottom w:val="none" w:sz="0" w:space="0" w:color="auto"/>
                <w:right w:val="none" w:sz="0" w:space="0" w:color="auto"/>
              </w:pBdr>
              <w:spacing w:before="0" w:beforeAutospacing="0" w:after="0" w:afterAutospacing="0"/>
              <w:ind w:left="142"/>
              <w:textAlignment w:val="auto"/>
              <w:rPr>
                <w:rStyle w:val="Lienhypertexte"/>
                <w:rFonts w:eastAsia="Times New Roman" w:cs="Arial"/>
                <w:bCs/>
                <w:sz w:val="18"/>
                <w:szCs w:val="21"/>
                <w:lang w:val="fr-FR"/>
              </w:rPr>
            </w:pPr>
            <w:hyperlink r:id="rId46" w:history="1">
              <w:r w:rsidR="00DF207D" w:rsidRPr="000C58CA">
                <w:rPr>
                  <w:rStyle w:val="Lienhypertexte"/>
                  <w:rFonts w:eastAsia="Times New Roman" w:cs="Arial"/>
                  <w:bCs/>
                  <w:sz w:val="18"/>
                  <w:szCs w:val="21"/>
                  <w:lang w:val="fr-FR"/>
                </w:rPr>
                <w:t>dbenbella1@yahoo.fr</w:t>
              </w:r>
            </w:hyperlink>
          </w:p>
          <w:p w14:paraId="41F9AE5E" w14:textId="77777777" w:rsidR="004B5D3B" w:rsidRPr="004B5D3B" w:rsidRDefault="004B5D3B" w:rsidP="00872DA7">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
                <w:bCs/>
                <w:sz w:val="10"/>
                <w:szCs w:val="21"/>
                <w:lang w:val="fr-FR"/>
              </w:rPr>
            </w:pPr>
          </w:p>
          <w:p w14:paraId="441533AD" w14:textId="77777777" w:rsidR="004B5D3B" w:rsidRDefault="00DF207D" w:rsidP="004B5D3B">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
                <w:bCs/>
                <w:sz w:val="21"/>
                <w:szCs w:val="21"/>
                <w:lang w:val="fr-FR"/>
              </w:rPr>
            </w:pPr>
            <w:r>
              <w:rPr>
                <w:rFonts w:eastAsia="Times New Roman"/>
                <w:b/>
                <w:bCs/>
                <w:sz w:val="21"/>
                <w:szCs w:val="21"/>
                <w:lang w:val="fr-FR"/>
              </w:rPr>
              <w:t xml:space="preserve">Yves </w:t>
            </w:r>
            <w:r w:rsidR="004B5D3B">
              <w:rPr>
                <w:rFonts w:eastAsia="Times New Roman"/>
                <w:b/>
                <w:bCs/>
                <w:sz w:val="21"/>
                <w:szCs w:val="21"/>
                <w:lang w:val="fr-FR"/>
              </w:rPr>
              <w:t xml:space="preserve">SOUNOU </w:t>
            </w:r>
          </w:p>
          <w:p w14:paraId="23C622FF" w14:textId="41D7C4F0" w:rsidR="004B5D3B" w:rsidRPr="004B5D3B" w:rsidRDefault="00B53A1A" w:rsidP="004B5D3B">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21"/>
                <w:szCs w:val="21"/>
                <w:lang w:val="fr-FR"/>
              </w:rPr>
            </w:pPr>
            <w:r>
              <w:rPr>
                <w:rFonts w:eastAsia="Times New Roman"/>
                <w:bCs/>
                <w:sz w:val="21"/>
                <w:szCs w:val="21"/>
                <w:lang w:val="fr-FR"/>
              </w:rPr>
              <w:t>Directeur des finances et de la comptabilité</w:t>
            </w:r>
          </w:p>
          <w:p w14:paraId="6DF95A74" w14:textId="77777777" w:rsidR="004B5D3B" w:rsidRDefault="00C03379" w:rsidP="004B5D3B">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21"/>
                <w:szCs w:val="21"/>
                <w:lang w:val="fr-FR"/>
              </w:rPr>
            </w:pPr>
            <w:hyperlink r:id="rId47" w:history="1">
              <w:r w:rsidR="004B5D3B" w:rsidRPr="006004C3">
                <w:rPr>
                  <w:rStyle w:val="Lienhypertexte"/>
                  <w:rFonts w:eastAsia="Times New Roman" w:cs="Arial"/>
                  <w:bCs/>
                  <w:sz w:val="21"/>
                  <w:szCs w:val="21"/>
                  <w:lang w:val="fr-FR"/>
                </w:rPr>
                <w:t>sounou2yves@yahoo.fr</w:t>
              </w:r>
            </w:hyperlink>
            <w:r w:rsidR="004B5D3B">
              <w:rPr>
                <w:rFonts w:eastAsia="Times New Roman"/>
                <w:bCs/>
                <w:sz w:val="21"/>
                <w:szCs w:val="21"/>
                <w:lang w:val="fr-FR"/>
              </w:rPr>
              <w:t xml:space="preserve"> </w:t>
            </w:r>
          </w:p>
          <w:p w14:paraId="00F03A6D" w14:textId="77777777" w:rsidR="004B5D3B" w:rsidRPr="004B5D3B" w:rsidRDefault="004B5D3B" w:rsidP="004B5D3B">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10"/>
                <w:szCs w:val="21"/>
                <w:lang w:val="fr-FR"/>
              </w:rPr>
            </w:pPr>
          </w:p>
          <w:p w14:paraId="7A14629D" w14:textId="77777777" w:rsidR="004B5D3B" w:rsidRDefault="00DF207D" w:rsidP="00872DA7">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
                <w:bCs/>
                <w:sz w:val="21"/>
                <w:szCs w:val="21"/>
                <w:lang w:val="fr-FR"/>
              </w:rPr>
            </w:pPr>
            <w:proofErr w:type="spellStart"/>
            <w:r>
              <w:rPr>
                <w:rFonts w:eastAsia="Times New Roman"/>
                <w:b/>
                <w:bCs/>
                <w:sz w:val="21"/>
                <w:szCs w:val="21"/>
                <w:lang w:val="fr-FR"/>
              </w:rPr>
              <w:t>Askandariou</w:t>
            </w:r>
            <w:proofErr w:type="spellEnd"/>
            <w:r>
              <w:rPr>
                <w:rFonts w:eastAsia="Times New Roman"/>
                <w:b/>
                <w:bCs/>
                <w:sz w:val="21"/>
                <w:szCs w:val="21"/>
                <w:lang w:val="fr-FR"/>
              </w:rPr>
              <w:t xml:space="preserve"> </w:t>
            </w:r>
            <w:r w:rsidR="004B5D3B">
              <w:rPr>
                <w:rFonts w:eastAsia="Times New Roman"/>
                <w:b/>
                <w:bCs/>
                <w:sz w:val="21"/>
                <w:szCs w:val="21"/>
                <w:lang w:val="fr-FR"/>
              </w:rPr>
              <w:t xml:space="preserve">KOURA </w:t>
            </w:r>
          </w:p>
          <w:p w14:paraId="3C5A9FDB" w14:textId="77777777" w:rsidR="004B5D3B" w:rsidRPr="004B5D3B" w:rsidRDefault="004B5D3B" w:rsidP="004B5D3B">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21"/>
                <w:szCs w:val="21"/>
                <w:lang w:val="fr-FR"/>
              </w:rPr>
            </w:pPr>
            <w:r w:rsidRPr="004B5D3B">
              <w:rPr>
                <w:rFonts w:eastAsia="Times New Roman"/>
                <w:bCs/>
                <w:sz w:val="21"/>
                <w:szCs w:val="21"/>
                <w:lang w:val="fr-FR"/>
              </w:rPr>
              <w:t>Conseiller en Microfinance</w:t>
            </w:r>
          </w:p>
          <w:p w14:paraId="1960DC22" w14:textId="77777777" w:rsidR="00DF207D" w:rsidRPr="000C58CA" w:rsidRDefault="00C03379" w:rsidP="00DF207D">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
                <w:bCs/>
                <w:sz w:val="21"/>
                <w:szCs w:val="21"/>
                <w:lang w:val="fr-FR"/>
              </w:rPr>
            </w:pPr>
            <w:hyperlink r:id="rId48" w:history="1">
              <w:r w:rsidR="004B5D3B" w:rsidRPr="004B5D3B">
                <w:rPr>
                  <w:rStyle w:val="Lienhypertexte"/>
                  <w:rFonts w:eastAsia="Times New Roman" w:cs="Arial"/>
                  <w:bCs/>
                  <w:sz w:val="21"/>
                  <w:szCs w:val="21"/>
                  <w:lang w:val="fr-FR"/>
                </w:rPr>
                <w:t>kouraman@yahoo.fr</w:t>
              </w:r>
            </w:hyperlink>
            <w:r w:rsidR="004B5D3B">
              <w:rPr>
                <w:rFonts w:eastAsia="Times New Roman"/>
                <w:b/>
                <w:bCs/>
                <w:sz w:val="21"/>
                <w:szCs w:val="21"/>
                <w:lang w:val="fr-FR"/>
              </w:rPr>
              <w:t xml:space="preserve"> </w:t>
            </w:r>
          </w:p>
        </w:tc>
        <w:tc>
          <w:tcPr>
            <w:tcW w:w="300" w:type="dxa"/>
          </w:tcPr>
          <w:p w14:paraId="6930E822" w14:textId="77777777" w:rsidR="004B5D3B" w:rsidRPr="000C58CA" w:rsidRDefault="004B5D3B" w:rsidP="00EB6B41">
            <w:pPr>
              <w:pStyle w:val="xl58"/>
              <w:pBdr>
                <w:left w:val="none" w:sz="0" w:space="0" w:color="auto"/>
                <w:bottom w:val="none" w:sz="0" w:space="0" w:color="auto"/>
                <w:right w:val="none" w:sz="0" w:space="0" w:color="auto"/>
              </w:pBdr>
              <w:spacing w:before="0" w:beforeAutospacing="0" w:after="0" w:afterAutospacing="0" w:line="360" w:lineRule="auto"/>
              <w:textAlignment w:val="auto"/>
              <w:rPr>
                <w:rFonts w:eastAsia="Times New Roman"/>
                <w:b/>
                <w:bCs/>
                <w:sz w:val="21"/>
                <w:szCs w:val="21"/>
                <w:lang w:val="fr-FR"/>
              </w:rPr>
            </w:pPr>
          </w:p>
        </w:tc>
        <w:tc>
          <w:tcPr>
            <w:tcW w:w="4944" w:type="dxa"/>
          </w:tcPr>
          <w:p w14:paraId="20E36DAB" w14:textId="77777777" w:rsidR="004B5D3B" w:rsidRPr="000C58CA" w:rsidRDefault="004B5D3B"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
                <w:bCs/>
                <w:color w:val="FF0000"/>
                <w:sz w:val="21"/>
                <w:szCs w:val="21"/>
                <w:lang w:val="fr-FR"/>
              </w:rPr>
            </w:pPr>
          </w:p>
          <w:p w14:paraId="3038ED0D" w14:textId="77777777" w:rsidR="004B5D3B" w:rsidRPr="00A124DD" w:rsidRDefault="004B5D3B"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
                <w:bCs/>
                <w:color w:val="0070C0"/>
                <w:sz w:val="21"/>
                <w:szCs w:val="21"/>
                <w:lang w:val="fr-FR"/>
              </w:rPr>
            </w:pPr>
            <w:r w:rsidRPr="00A124DD">
              <w:rPr>
                <w:rFonts w:eastAsia="Times New Roman"/>
                <w:b/>
                <w:bCs/>
                <w:color w:val="0070C0"/>
                <w:sz w:val="21"/>
                <w:szCs w:val="21"/>
                <w:lang w:val="fr-FR"/>
              </w:rPr>
              <w:t>ÉQUIPE DE RÉDACTION</w:t>
            </w:r>
          </w:p>
          <w:p w14:paraId="32D85219" w14:textId="77777777" w:rsidR="004B5D3B" w:rsidRPr="000C58CA" w:rsidRDefault="004B5D3B" w:rsidP="00EB6B41">
            <w:pPr>
              <w:ind w:left="148"/>
              <w:rPr>
                <w:rFonts w:ascii="Arial" w:hAnsi="Arial" w:cs="Arial"/>
                <w:b/>
                <w:bCs/>
                <w:sz w:val="21"/>
                <w:szCs w:val="21"/>
                <w:lang w:val="fr-FR"/>
              </w:rPr>
            </w:pPr>
          </w:p>
          <w:p w14:paraId="0CE19BC3" w14:textId="77777777" w:rsidR="004B5D3B" w:rsidRPr="00426E9E" w:rsidRDefault="004B5D3B"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10"/>
                <w:szCs w:val="10"/>
                <w:lang w:val="fr-FR"/>
              </w:rPr>
            </w:pPr>
          </w:p>
          <w:p w14:paraId="67E30CD8" w14:textId="77777777" w:rsidR="004B5D3B" w:rsidRPr="000C58CA" w:rsidRDefault="004B5D3B"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18"/>
                <w:szCs w:val="21"/>
                <w:lang w:val="fr-FR"/>
              </w:rPr>
            </w:pPr>
            <w:r w:rsidRPr="000C58CA">
              <w:rPr>
                <w:rFonts w:eastAsia="Times New Roman"/>
                <w:b/>
                <w:bCs/>
                <w:sz w:val="20"/>
                <w:szCs w:val="21"/>
                <w:lang w:val="fr-FR"/>
              </w:rPr>
              <w:t>Leslie HOUESSOU</w:t>
            </w:r>
            <w:r w:rsidRPr="000C58CA">
              <w:rPr>
                <w:rFonts w:eastAsia="Times New Roman"/>
                <w:bCs/>
                <w:sz w:val="20"/>
                <w:szCs w:val="21"/>
                <w:lang w:val="fr-FR"/>
              </w:rPr>
              <w:t xml:space="preserve"> </w:t>
            </w:r>
          </w:p>
          <w:p w14:paraId="40BF5B6B" w14:textId="77777777" w:rsidR="004B5D3B" w:rsidRPr="000C58CA" w:rsidRDefault="00DF207D"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18"/>
                <w:szCs w:val="21"/>
                <w:lang w:val="fr-FR"/>
              </w:rPr>
            </w:pPr>
            <w:r>
              <w:rPr>
                <w:rFonts w:eastAsia="Times New Roman"/>
                <w:bCs/>
                <w:sz w:val="18"/>
                <w:szCs w:val="21"/>
                <w:lang w:val="fr-FR"/>
              </w:rPr>
              <w:t>Chef du Service des Agréments</w:t>
            </w:r>
          </w:p>
          <w:p w14:paraId="1224AE6A" w14:textId="77777777" w:rsidR="004B5D3B" w:rsidRPr="000C58CA" w:rsidRDefault="00C03379"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18"/>
                <w:szCs w:val="21"/>
                <w:lang w:val="fr-FR"/>
              </w:rPr>
            </w:pPr>
            <w:hyperlink r:id="rId49" w:history="1">
              <w:r w:rsidR="00DF207D" w:rsidRPr="006004C3">
                <w:rPr>
                  <w:rStyle w:val="Lienhypertexte"/>
                  <w:rFonts w:eastAsia="Times New Roman" w:cs="Arial"/>
                  <w:bCs/>
                  <w:sz w:val="18"/>
                  <w:szCs w:val="21"/>
                  <w:lang w:val="fr-FR"/>
                </w:rPr>
                <w:t>lesliehouessou@yahoo.fr</w:t>
              </w:r>
            </w:hyperlink>
            <w:r w:rsidR="00DF207D">
              <w:rPr>
                <w:rFonts w:eastAsia="Times New Roman"/>
                <w:bCs/>
                <w:sz w:val="18"/>
                <w:szCs w:val="21"/>
                <w:lang w:val="fr-FR"/>
              </w:rPr>
              <w:t xml:space="preserve"> </w:t>
            </w:r>
          </w:p>
          <w:p w14:paraId="63966B72" w14:textId="77777777" w:rsidR="004B5D3B" w:rsidRPr="00426E9E" w:rsidRDefault="004B5D3B"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10"/>
                <w:szCs w:val="10"/>
                <w:lang w:val="fr-FR"/>
              </w:rPr>
            </w:pPr>
          </w:p>
          <w:p w14:paraId="4A8CB5B7" w14:textId="77777777" w:rsidR="004B5D3B" w:rsidRPr="000C58CA" w:rsidRDefault="004B5D3B"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
                <w:sz w:val="21"/>
                <w:szCs w:val="21"/>
                <w:lang w:val="fr-FR"/>
              </w:rPr>
            </w:pPr>
            <w:r w:rsidRPr="000C58CA">
              <w:rPr>
                <w:rFonts w:eastAsia="Times New Roman"/>
                <w:b/>
                <w:sz w:val="21"/>
                <w:szCs w:val="21"/>
                <w:lang w:val="fr-FR"/>
              </w:rPr>
              <w:t>Romuald DJOI</w:t>
            </w:r>
          </w:p>
          <w:p w14:paraId="77D1FF41" w14:textId="77777777" w:rsidR="004B5D3B" w:rsidRPr="000C58CA" w:rsidRDefault="00DF207D"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18"/>
                <w:szCs w:val="21"/>
                <w:lang w:val="fr-FR"/>
              </w:rPr>
            </w:pPr>
            <w:r>
              <w:rPr>
                <w:rFonts w:eastAsia="Times New Roman"/>
                <w:bCs/>
                <w:sz w:val="18"/>
                <w:szCs w:val="21"/>
                <w:lang w:val="fr-FR"/>
              </w:rPr>
              <w:t>Chef du Service de la Réglementation</w:t>
            </w:r>
          </w:p>
          <w:p w14:paraId="22A4B7C4" w14:textId="77777777" w:rsidR="004B5D3B" w:rsidRPr="000C58CA" w:rsidRDefault="00C03379"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18"/>
                <w:szCs w:val="21"/>
                <w:lang w:val="fr-FR"/>
              </w:rPr>
            </w:pPr>
            <w:hyperlink r:id="rId50" w:history="1">
              <w:r w:rsidR="00DF207D" w:rsidRPr="006004C3">
                <w:rPr>
                  <w:rStyle w:val="Lienhypertexte"/>
                  <w:rFonts w:eastAsia="Times New Roman" w:cs="Arial"/>
                  <w:bCs/>
                  <w:sz w:val="18"/>
                  <w:szCs w:val="21"/>
                  <w:lang w:val="fr-FR"/>
                </w:rPr>
                <w:t>Rdjoi2025@yahoo.fr</w:t>
              </w:r>
            </w:hyperlink>
            <w:r w:rsidR="00DF207D">
              <w:rPr>
                <w:rFonts w:eastAsia="Times New Roman"/>
                <w:bCs/>
                <w:sz w:val="18"/>
                <w:szCs w:val="21"/>
                <w:lang w:val="fr-FR"/>
              </w:rPr>
              <w:t xml:space="preserve"> </w:t>
            </w:r>
          </w:p>
          <w:p w14:paraId="23536548" w14:textId="77777777" w:rsidR="004B5D3B" w:rsidRPr="00426E9E" w:rsidRDefault="004B5D3B"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10"/>
                <w:szCs w:val="10"/>
                <w:lang w:val="fr-FR"/>
              </w:rPr>
            </w:pPr>
          </w:p>
          <w:p w14:paraId="75B687AB" w14:textId="77777777" w:rsidR="004B5D3B" w:rsidRPr="000C58CA" w:rsidRDefault="004B5D3B"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
                <w:bCs/>
                <w:sz w:val="21"/>
                <w:szCs w:val="21"/>
                <w:lang w:val="fr-FR"/>
              </w:rPr>
            </w:pPr>
            <w:proofErr w:type="spellStart"/>
            <w:r w:rsidRPr="000C58CA">
              <w:rPr>
                <w:rFonts w:eastAsia="Times New Roman"/>
                <w:b/>
                <w:bCs/>
                <w:sz w:val="21"/>
                <w:szCs w:val="21"/>
                <w:lang w:val="fr-FR"/>
              </w:rPr>
              <w:t>Yessoufou</w:t>
            </w:r>
            <w:proofErr w:type="spellEnd"/>
            <w:r w:rsidRPr="000C58CA">
              <w:rPr>
                <w:rFonts w:eastAsia="Times New Roman"/>
                <w:b/>
                <w:bCs/>
                <w:sz w:val="21"/>
                <w:szCs w:val="21"/>
                <w:lang w:val="fr-FR"/>
              </w:rPr>
              <w:t xml:space="preserve"> BONOU </w:t>
            </w:r>
          </w:p>
          <w:p w14:paraId="4B6D25FB" w14:textId="77777777" w:rsidR="004B5D3B" w:rsidRPr="000C58CA" w:rsidRDefault="00DF207D"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18"/>
                <w:szCs w:val="21"/>
                <w:lang w:val="fr-FR"/>
              </w:rPr>
            </w:pPr>
            <w:r>
              <w:rPr>
                <w:rFonts w:eastAsia="Times New Roman"/>
                <w:bCs/>
                <w:sz w:val="18"/>
                <w:szCs w:val="21"/>
                <w:lang w:val="fr-FR"/>
              </w:rPr>
              <w:t>Chef du Service de l’A</w:t>
            </w:r>
            <w:r w:rsidR="004B5D3B" w:rsidRPr="000C58CA">
              <w:rPr>
                <w:rFonts w:eastAsia="Times New Roman"/>
                <w:bCs/>
                <w:sz w:val="18"/>
                <w:szCs w:val="21"/>
                <w:lang w:val="fr-FR"/>
              </w:rPr>
              <w:t>dministrati</w:t>
            </w:r>
            <w:r>
              <w:rPr>
                <w:rFonts w:eastAsia="Times New Roman"/>
                <w:bCs/>
                <w:sz w:val="18"/>
                <w:szCs w:val="21"/>
                <w:lang w:val="fr-FR"/>
              </w:rPr>
              <w:t>on</w:t>
            </w:r>
          </w:p>
          <w:p w14:paraId="7B931158" w14:textId="77777777" w:rsidR="004B5D3B" w:rsidRPr="000C58CA" w:rsidRDefault="00C03379"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18"/>
                <w:szCs w:val="21"/>
                <w:lang w:val="fr-FR"/>
              </w:rPr>
            </w:pPr>
            <w:hyperlink r:id="rId51" w:history="1">
              <w:r w:rsidR="00DF207D" w:rsidRPr="006004C3">
                <w:rPr>
                  <w:rStyle w:val="Lienhypertexte"/>
                  <w:rFonts w:eastAsia="Times New Roman" w:cs="Arial"/>
                  <w:bCs/>
                  <w:sz w:val="18"/>
                  <w:szCs w:val="21"/>
                  <w:lang w:val="fr-FR"/>
                </w:rPr>
                <w:t>yesbonn@yahoo.fr</w:t>
              </w:r>
            </w:hyperlink>
            <w:r w:rsidR="00DF207D">
              <w:rPr>
                <w:rFonts w:eastAsia="Times New Roman"/>
                <w:bCs/>
                <w:sz w:val="18"/>
                <w:szCs w:val="21"/>
                <w:lang w:val="fr-FR"/>
              </w:rPr>
              <w:t xml:space="preserve"> </w:t>
            </w:r>
          </w:p>
          <w:p w14:paraId="271AE1F2" w14:textId="77777777" w:rsidR="004B5D3B" w:rsidRPr="00426E9E" w:rsidRDefault="004B5D3B"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10"/>
                <w:szCs w:val="10"/>
                <w:lang w:val="fr-FR"/>
              </w:rPr>
            </w:pPr>
          </w:p>
          <w:p w14:paraId="4AE5B7AF" w14:textId="77777777" w:rsidR="004B5D3B" w:rsidRPr="00426E9E" w:rsidRDefault="004B5D3B" w:rsidP="002D2EF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10"/>
                <w:szCs w:val="10"/>
                <w:lang w:val="fr-FR"/>
              </w:rPr>
            </w:pPr>
          </w:p>
          <w:p w14:paraId="2B6A6AFA" w14:textId="77777777" w:rsidR="00A464E9" w:rsidRPr="00426E9E" w:rsidRDefault="00A464E9" w:rsidP="00A464E9">
            <w:pPr>
              <w:ind w:left="148"/>
              <w:rPr>
                <w:rFonts w:ascii="Arial" w:hAnsi="Arial" w:cs="Arial"/>
                <w:b/>
                <w:sz w:val="21"/>
                <w:szCs w:val="21"/>
                <w:lang w:val="fr-FR"/>
              </w:rPr>
            </w:pPr>
            <w:r w:rsidRPr="00426E9E">
              <w:rPr>
                <w:rFonts w:ascii="Arial" w:hAnsi="Arial" w:cs="Arial"/>
                <w:b/>
                <w:sz w:val="21"/>
                <w:szCs w:val="21"/>
                <w:lang w:val="fr-FR"/>
              </w:rPr>
              <w:t>Justine KPANOU</w:t>
            </w:r>
          </w:p>
          <w:p w14:paraId="1B526197" w14:textId="77777777" w:rsidR="00A464E9" w:rsidRDefault="00A464E9" w:rsidP="00A464E9">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18"/>
                <w:szCs w:val="21"/>
                <w:lang w:val="fr-FR"/>
              </w:rPr>
            </w:pPr>
            <w:r>
              <w:rPr>
                <w:rFonts w:eastAsia="Times New Roman"/>
                <w:bCs/>
                <w:sz w:val="18"/>
                <w:szCs w:val="21"/>
                <w:lang w:val="fr-FR"/>
              </w:rPr>
              <w:t>Chef du Service des Vérifications</w:t>
            </w:r>
          </w:p>
          <w:p w14:paraId="039896A8" w14:textId="77777777" w:rsidR="00A464E9" w:rsidRDefault="00C03379" w:rsidP="00A464E9">
            <w:pPr>
              <w:ind w:left="148"/>
              <w:rPr>
                <w:rStyle w:val="Lienhypertexte"/>
                <w:bCs/>
                <w:sz w:val="18"/>
                <w:szCs w:val="21"/>
                <w:lang w:val="fr-FR"/>
              </w:rPr>
            </w:pPr>
            <w:hyperlink r:id="rId52" w:history="1">
              <w:r w:rsidR="00A464E9" w:rsidRPr="00404F2C">
                <w:rPr>
                  <w:rStyle w:val="Lienhypertexte"/>
                  <w:bCs/>
                  <w:sz w:val="18"/>
                  <w:szCs w:val="21"/>
                  <w:lang w:val="fr-FR"/>
                </w:rPr>
                <w:t>justsenal@hotmail.com</w:t>
              </w:r>
            </w:hyperlink>
          </w:p>
          <w:p w14:paraId="3955E093" w14:textId="77777777" w:rsidR="00A464E9" w:rsidRDefault="00A464E9" w:rsidP="00A464E9">
            <w:pPr>
              <w:ind w:left="148"/>
              <w:rPr>
                <w:rStyle w:val="Lienhypertexte"/>
                <w:bCs/>
                <w:sz w:val="18"/>
                <w:szCs w:val="21"/>
                <w:lang w:val="fr-FR"/>
              </w:rPr>
            </w:pPr>
          </w:p>
          <w:p w14:paraId="0BF4697B" w14:textId="77777777" w:rsidR="004B5D3B" w:rsidRPr="000C58CA" w:rsidRDefault="004B5D3B" w:rsidP="00A464E9">
            <w:pPr>
              <w:ind w:left="148"/>
              <w:rPr>
                <w:rFonts w:ascii="Arial" w:hAnsi="Arial" w:cs="Arial"/>
                <w:b/>
                <w:sz w:val="21"/>
                <w:szCs w:val="21"/>
                <w:lang w:val="fr-FR"/>
              </w:rPr>
            </w:pPr>
            <w:r w:rsidRPr="000C58CA">
              <w:rPr>
                <w:rFonts w:ascii="Arial" w:hAnsi="Arial" w:cs="Arial"/>
                <w:b/>
                <w:sz w:val="21"/>
                <w:szCs w:val="21"/>
                <w:lang w:val="fr-FR"/>
              </w:rPr>
              <w:t xml:space="preserve">Janvier </w:t>
            </w:r>
            <w:proofErr w:type="spellStart"/>
            <w:r w:rsidRPr="000C58CA">
              <w:rPr>
                <w:rFonts w:ascii="Arial" w:hAnsi="Arial" w:cs="Arial"/>
                <w:b/>
                <w:sz w:val="21"/>
                <w:szCs w:val="21"/>
                <w:lang w:val="fr-FR"/>
              </w:rPr>
              <w:t>Nonfodji</w:t>
            </w:r>
            <w:proofErr w:type="spellEnd"/>
            <w:r w:rsidRPr="000C58CA">
              <w:rPr>
                <w:rFonts w:ascii="Arial" w:hAnsi="Arial" w:cs="Arial"/>
                <w:b/>
                <w:sz w:val="21"/>
                <w:szCs w:val="21"/>
                <w:lang w:val="fr-FR"/>
              </w:rPr>
              <w:t xml:space="preserve"> AHOUANSOU</w:t>
            </w:r>
          </w:p>
          <w:p w14:paraId="5F6EC251" w14:textId="77777777" w:rsidR="004B5D3B" w:rsidRPr="000C58CA" w:rsidRDefault="00DF207D" w:rsidP="002D2EF1">
            <w:pPr>
              <w:pStyle w:val="xl58"/>
              <w:pBdr>
                <w:left w:val="none" w:sz="0" w:space="0" w:color="auto"/>
                <w:bottom w:val="none" w:sz="0" w:space="0" w:color="auto"/>
                <w:right w:val="none" w:sz="0" w:space="0" w:color="auto"/>
              </w:pBdr>
              <w:spacing w:before="0" w:beforeAutospacing="0" w:after="0" w:afterAutospacing="0"/>
              <w:ind w:left="142"/>
              <w:jc w:val="both"/>
              <w:textAlignment w:val="auto"/>
              <w:rPr>
                <w:rFonts w:eastAsia="Times New Roman"/>
                <w:bCs/>
                <w:sz w:val="20"/>
                <w:szCs w:val="21"/>
                <w:lang w:val="fr-FR"/>
              </w:rPr>
            </w:pPr>
            <w:r>
              <w:rPr>
                <w:rFonts w:eastAsia="Times New Roman"/>
                <w:bCs/>
                <w:sz w:val="20"/>
                <w:szCs w:val="21"/>
                <w:lang w:val="fr-FR"/>
              </w:rPr>
              <w:t xml:space="preserve">Chef Division </w:t>
            </w:r>
            <w:r w:rsidR="00FA4DB3">
              <w:rPr>
                <w:rFonts w:eastAsia="Times New Roman"/>
                <w:bCs/>
                <w:sz w:val="20"/>
                <w:szCs w:val="21"/>
                <w:lang w:val="fr-FR"/>
              </w:rPr>
              <w:t>Maintenance, Numérisation et Veille technologique</w:t>
            </w:r>
          </w:p>
          <w:p w14:paraId="52BF13E5" w14:textId="77777777" w:rsidR="004B5D3B" w:rsidRDefault="00C03379" w:rsidP="002D2EF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18"/>
                <w:szCs w:val="21"/>
                <w:lang w:val="fr-FR"/>
              </w:rPr>
            </w:pPr>
            <w:hyperlink r:id="rId53" w:history="1">
              <w:r w:rsidR="004B5D3B" w:rsidRPr="00404F2C">
                <w:rPr>
                  <w:rStyle w:val="Lienhypertexte"/>
                  <w:rFonts w:eastAsia="Times New Roman" w:cs="Arial"/>
                  <w:bCs/>
                  <w:sz w:val="18"/>
                  <w:szCs w:val="21"/>
                  <w:lang w:val="fr-FR"/>
                </w:rPr>
                <w:t>ahouansou_janvier@ymail.com</w:t>
              </w:r>
            </w:hyperlink>
          </w:p>
          <w:p w14:paraId="12C42424" w14:textId="77777777" w:rsidR="004B5D3B" w:rsidRPr="00DF207D" w:rsidRDefault="004B5D3B" w:rsidP="002D2EF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10"/>
                <w:szCs w:val="21"/>
                <w:lang w:val="fr-FR"/>
              </w:rPr>
            </w:pPr>
          </w:p>
          <w:p w14:paraId="379CA55B" w14:textId="77777777" w:rsidR="004B5D3B" w:rsidRDefault="004B5D3B" w:rsidP="00426E9E">
            <w:pPr>
              <w:pStyle w:val="xl58"/>
              <w:pBdr>
                <w:left w:val="none" w:sz="0" w:space="0" w:color="auto"/>
                <w:bottom w:val="none" w:sz="0" w:space="0" w:color="auto"/>
                <w:right w:val="none" w:sz="0" w:space="0" w:color="auto"/>
              </w:pBdr>
              <w:spacing w:before="0" w:beforeAutospacing="0" w:after="0" w:afterAutospacing="0"/>
              <w:ind w:left="142"/>
              <w:textAlignment w:val="auto"/>
              <w:rPr>
                <w:rStyle w:val="Lienhypertexte"/>
                <w:rFonts w:eastAsia="Times New Roman" w:cs="Arial"/>
                <w:bCs/>
                <w:sz w:val="18"/>
                <w:szCs w:val="21"/>
                <w:lang w:val="fr-FR"/>
              </w:rPr>
            </w:pPr>
          </w:p>
          <w:p w14:paraId="5ABF93C4" w14:textId="77777777" w:rsidR="004B5D3B" w:rsidRDefault="004B5D3B" w:rsidP="00426E9E">
            <w:pPr>
              <w:pStyle w:val="xl58"/>
              <w:pBdr>
                <w:left w:val="none" w:sz="0" w:space="0" w:color="auto"/>
                <w:bottom w:val="none" w:sz="0" w:space="0" w:color="auto"/>
                <w:right w:val="none" w:sz="0" w:space="0" w:color="auto"/>
              </w:pBdr>
              <w:spacing w:before="0" w:beforeAutospacing="0" w:after="0" w:afterAutospacing="0"/>
              <w:ind w:left="142"/>
              <w:textAlignment w:val="auto"/>
              <w:rPr>
                <w:rStyle w:val="Lienhypertexte"/>
                <w:rFonts w:eastAsia="Times New Roman" w:cs="Arial"/>
                <w:bCs/>
                <w:sz w:val="18"/>
                <w:szCs w:val="21"/>
                <w:lang w:val="fr-FR"/>
              </w:rPr>
            </w:pPr>
          </w:p>
          <w:p w14:paraId="71DCB018" w14:textId="77777777" w:rsidR="004B5D3B" w:rsidRDefault="004B5D3B"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color w:val="0070C0"/>
                <w:sz w:val="18"/>
                <w:szCs w:val="21"/>
                <w:lang w:val="fr-FR"/>
              </w:rPr>
            </w:pPr>
          </w:p>
          <w:p w14:paraId="4B644A8D" w14:textId="77777777" w:rsidR="004B5D3B" w:rsidRPr="00A124DD" w:rsidRDefault="004B5D3B"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color w:val="0070C0"/>
                <w:sz w:val="18"/>
                <w:szCs w:val="21"/>
                <w:lang w:val="fr-FR"/>
              </w:rPr>
            </w:pPr>
          </w:p>
          <w:p w14:paraId="4678678C" w14:textId="77777777" w:rsidR="004B5D3B" w:rsidRPr="00A124DD" w:rsidRDefault="004B5D3B"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
                <w:color w:val="0070C0"/>
                <w:sz w:val="21"/>
                <w:szCs w:val="21"/>
                <w:lang w:val="fr-FR"/>
              </w:rPr>
            </w:pPr>
            <w:r w:rsidRPr="00A124DD">
              <w:rPr>
                <w:rFonts w:eastAsia="Times New Roman"/>
                <w:b/>
                <w:bCs/>
                <w:color w:val="0070C0"/>
                <w:sz w:val="21"/>
                <w:szCs w:val="21"/>
                <w:lang w:val="fr-FR"/>
              </w:rPr>
              <w:t>GRAPHISME</w:t>
            </w:r>
          </w:p>
          <w:p w14:paraId="082C48EB" w14:textId="77777777" w:rsidR="004B5D3B" w:rsidRPr="000C58CA" w:rsidRDefault="004B5D3B" w:rsidP="00EB6B41">
            <w:pPr>
              <w:pStyle w:val="xl58"/>
              <w:pBdr>
                <w:left w:val="none" w:sz="0" w:space="0" w:color="auto"/>
                <w:bottom w:val="none" w:sz="0" w:space="0" w:color="auto"/>
                <w:right w:val="none" w:sz="0" w:space="0" w:color="auto"/>
              </w:pBdr>
              <w:spacing w:before="0" w:beforeAutospacing="0" w:after="0" w:afterAutospacing="0"/>
              <w:ind w:left="142" w:right="317"/>
              <w:textAlignment w:val="auto"/>
              <w:rPr>
                <w:rFonts w:eastAsia="Times New Roman"/>
                <w:b/>
                <w:sz w:val="21"/>
                <w:szCs w:val="21"/>
                <w:lang w:val="fr-FR"/>
              </w:rPr>
            </w:pPr>
          </w:p>
          <w:p w14:paraId="7958E3FD" w14:textId="77777777" w:rsidR="004B5D3B" w:rsidRPr="000C58CA" w:rsidRDefault="004B5D3B" w:rsidP="0069657C">
            <w:pPr>
              <w:ind w:left="148"/>
              <w:rPr>
                <w:rFonts w:ascii="Arial" w:hAnsi="Arial" w:cs="Arial"/>
                <w:b/>
                <w:sz w:val="21"/>
                <w:szCs w:val="21"/>
                <w:lang w:val="fr-FR"/>
              </w:rPr>
            </w:pPr>
            <w:r w:rsidRPr="000C58CA">
              <w:rPr>
                <w:rFonts w:ascii="Arial" w:hAnsi="Arial" w:cs="Arial"/>
                <w:b/>
                <w:sz w:val="21"/>
                <w:szCs w:val="21"/>
                <w:lang w:val="fr-FR"/>
              </w:rPr>
              <w:t xml:space="preserve">Janvier </w:t>
            </w:r>
            <w:proofErr w:type="spellStart"/>
            <w:r w:rsidRPr="000C58CA">
              <w:rPr>
                <w:rFonts w:ascii="Arial" w:hAnsi="Arial" w:cs="Arial"/>
                <w:b/>
                <w:sz w:val="21"/>
                <w:szCs w:val="21"/>
                <w:lang w:val="fr-FR"/>
              </w:rPr>
              <w:t>Nonfodji</w:t>
            </w:r>
            <w:proofErr w:type="spellEnd"/>
            <w:r w:rsidRPr="000C58CA">
              <w:rPr>
                <w:rFonts w:ascii="Arial" w:hAnsi="Arial" w:cs="Arial"/>
                <w:b/>
                <w:sz w:val="21"/>
                <w:szCs w:val="21"/>
                <w:lang w:val="fr-FR"/>
              </w:rPr>
              <w:t xml:space="preserve"> AHOUANSOU</w:t>
            </w:r>
          </w:p>
          <w:p w14:paraId="74DF841F" w14:textId="77777777" w:rsidR="00FA4DB3" w:rsidRDefault="00FA4DB3" w:rsidP="00FA4DB3">
            <w:pPr>
              <w:pStyle w:val="xl58"/>
              <w:pBdr>
                <w:left w:val="none" w:sz="0" w:space="0" w:color="auto"/>
                <w:bottom w:val="none" w:sz="0" w:space="0" w:color="auto"/>
                <w:right w:val="none" w:sz="0" w:space="0" w:color="auto"/>
              </w:pBdr>
              <w:spacing w:before="0" w:beforeAutospacing="0" w:after="0" w:afterAutospacing="0"/>
              <w:ind w:left="142"/>
              <w:jc w:val="both"/>
              <w:textAlignment w:val="auto"/>
              <w:rPr>
                <w:rFonts w:eastAsia="Times New Roman"/>
                <w:bCs/>
                <w:sz w:val="20"/>
                <w:szCs w:val="21"/>
                <w:lang w:val="fr-FR"/>
              </w:rPr>
            </w:pPr>
            <w:r>
              <w:rPr>
                <w:rFonts w:eastAsia="Times New Roman"/>
                <w:bCs/>
                <w:sz w:val="20"/>
                <w:szCs w:val="21"/>
                <w:lang w:val="fr-FR"/>
              </w:rPr>
              <w:t>Chef Division Maintenance, Numérisation et Veille technologique</w:t>
            </w:r>
          </w:p>
          <w:p w14:paraId="141E13AA" w14:textId="77777777" w:rsidR="00FA4DB3" w:rsidRPr="00FA4DB3" w:rsidRDefault="00C03379" w:rsidP="00FA4DB3">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18"/>
                <w:szCs w:val="21"/>
              </w:rPr>
            </w:pPr>
            <w:hyperlink r:id="rId54" w:history="1">
              <w:r w:rsidR="00FA4DB3" w:rsidRPr="00FA4DB3">
                <w:rPr>
                  <w:rStyle w:val="Lienhypertexte"/>
                  <w:rFonts w:eastAsia="Times New Roman" w:cs="Arial"/>
                  <w:bCs/>
                  <w:sz w:val="18"/>
                  <w:szCs w:val="21"/>
                </w:rPr>
                <w:t>ahouansou_janvier@ymail.com</w:t>
              </w:r>
            </w:hyperlink>
          </w:p>
          <w:p w14:paraId="2677290C" w14:textId="77777777" w:rsidR="00FA4DB3" w:rsidRPr="00FA4DB3" w:rsidRDefault="00FA4DB3" w:rsidP="00FA4DB3">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10"/>
                <w:szCs w:val="21"/>
              </w:rPr>
            </w:pPr>
          </w:p>
          <w:p w14:paraId="208FEE95" w14:textId="77777777" w:rsidR="004B5D3B" w:rsidRPr="00FA4DB3" w:rsidRDefault="004B5D3B" w:rsidP="00EB6B41">
            <w:pPr>
              <w:ind w:left="148"/>
              <w:rPr>
                <w:rFonts w:ascii="Arial" w:hAnsi="Arial" w:cs="Arial"/>
                <w:b/>
                <w:sz w:val="21"/>
                <w:szCs w:val="21"/>
              </w:rPr>
            </w:pPr>
            <w:r w:rsidRPr="00FA4DB3">
              <w:rPr>
                <w:rFonts w:ascii="Arial" w:hAnsi="Arial" w:cs="Arial"/>
                <w:b/>
                <w:sz w:val="21"/>
                <w:szCs w:val="21"/>
              </w:rPr>
              <w:t>Xavier KEDE</w:t>
            </w:r>
          </w:p>
          <w:p w14:paraId="69296AF3" w14:textId="77777777" w:rsidR="004B5D3B" w:rsidRDefault="004B5D3B" w:rsidP="00EB6B41">
            <w:pPr>
              <w:pStyle w:val="xl58"/>
              <w:pBdr>
                <w:left w:val="none" w:sz="0" w:space="0" w:color="auto"/>
                <w:bottom w:val="none" w:sz="0" w:space="0" w:color="auto"/>
                <w:right w:val="none" w:sz="0" w:space="0" w:color="auto"/>
              </w:pBdr>
              <w:spacing w:before="0" w:beforeAutospacing="0" w:after="0" w:afterAutospacing="0"/>
              <w:ind w:left="142"/>
              <w:jc w:val="both"/>
              <w:textAlignment w:val="auto"/>
              <w:rPr>
                <w:rFonts w:eastAsia="Times New Roman"/>
                <w:bCs/>
                <w:sz w:val="20"/>
                <w:szCs w:val="21"/>
                <w:lang w:val="fr-FR"/>
              </w:rPr>
            </w:pPr>
            <w:r>
              <w:rPr>
                <w:rFonts w:eastAsia="Times New Roman"/>
                <w:bCs/>
                <w:sz w:val="20"/>
                <w:szCs w:val="21"/>
                <w:lang w:val="fr-FR"/>
              </w:rPr>
              <w:t>Personnel des services informatiques</w:t>
            </w:r>
          </w:p>
          <w:p w14:paraId="322FD567" w14:textId="77777777" w:rsidR="004B5D3B" w:rsidRDefault="00C03379" w:rsidP="00EB6B41">
            <w:pPr>
              <w:pStyle w:val="xl58"/>
              <w:pBdr>
                <w:left w:val="none" w:sz="0" w:space="0" w:color="auto"/>
                <w:bottom w:val="none" w:sz="0" w:space="0" w:color="auto"/>
                <w:right w:val="none" w:sz="0" w:space="0" w:color="auto"/>
              </w:pBdr>
              <w:spacing w:before="0" w:beforeAutospacing="0" w:after="0" w:afterAutospacing="0"/>
              <w:ind w:left="142"/>
              <w:jc w:val="both"/>
              <w:textAlignment w:val="auto"/>
              <w:rPr>
                <w:rFonts w:eastAsia="Times New Roman"/>
                <w:bCs/>
                <w:sz w:val="20"/>
                <w:szCs w:val="21"/>
                <w:lang w:val="fr-FR"/>
              </w:rPr>
            </w:pPr>
            <w:hyperlink r:id="rId55" w:history="1">
              <w:r w:rsidR="004B5D3B" w:rsidRPr="00404F2C">
                <w:rPr>
                  <w:rStyle w:val="Lienhypertexte"/>
                  <w:rFonts w:eastAsia="Times New Roman" w:cs="Arial"/>
                  <w:bCs/>
                  <w:sz w:val="20"/>
                  <w:szCs w:val="21"/>
                  <w:lang w:val="fr-FR"/>
                </w:rPr>
                <w:t>kedexfl@gmail.com</w:t>
              </w:r>
            </w:hyperlink>
          </w:p>
          <w:p w14:paraId="249BF8C6" w14:textId="77777777" w:rsidR="004B5D3B" w:rsidRPr="00A124DD" w:rsidRDefault="004B5D3B"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color w:val="0070C0"/>
                <w:sz w:val="18"/>
                <w:szCs w:val="21"/>
                <w:lang w:val="fr-FR"/>
              </w:rPr>
            </w:pPr>
          </w:p>
          <w:p w14:paraId="0EF46479" w14:textId="77777777" w:rsidR="004B5D3B" w:rsidRPr="000C58CA" w:rsidRDefault="004B5D3B" w:rsidP="0069657C">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20"/>
                <w:szCs w:val="21"/>
                <w:lang w:val="fr-FR"/>
              </w:rPr>
            </w:pPr>
          </w:p>
        </w:tc>
      </w:tr>
      <w:tr w:rsidR="004B5D3B" w:rsidRPr="00FF55BF" w14:paraId="3AB58C42" w14:textId="77777777" w:rsidTr="00847839">
        <w:trPr>
          <w:trHeight w:val="199"/>
          <w:jc w:val="center"/>
        </w:trPr>
        <w:tc>
          <w:tcPr>
            <w:tcW w:w="4503" w:type="dxa"/>
            <w:vMerge/>
          </w:tcPr>
          <w:p w14:paraId="4EA9BA15" w14:textId="77777777" w:rsidR="004B5D3B" w:rsidRPr="001A0D1A" w:rsidRDefault="004B5D3B" w:rsidP="00EB6B41">
            <w:pPr>
              <w:spacing w:line="360" w:lineRule="auto"/>
              <w:rPr>
                <w:rFonts w:ascii="Arial" w:hAnsi="Arial" w:cs="Arial"/>
                <w:b/>
                <w:bCs/>
                <w:szCs w:val="21"/>
                <w:lang w:val="fr-FR"/>
              </w:rPr>
            </w:pPr>
          </w:p>
        </w:tc>
        <w:tc>
          <w:tcPr>
            <w:tcW w:w="300" w:type="dxa"/>
          </w:tcPr>
          <w:p w14:paraId="7332107B" w14:textId="77777777" w:rsidR="004B5D3B" w:rsidRPr="001A0D1A" w:rsidRDefault="004B5D3B" w:rsidP="00EB6B41">
            <w:pPr>
              <w:spacing w:line="360" w:lineRule="auto"/>
              <w:rPr>
                <w:rFonts w:ascii="Arial" w:eastAsia="Arial Unicode MS" w:hAnsi="Arial" w:cs="Arial"/>
                <w:b/>
                <w:bCs/>
                <w:szCs w:val="21"/>
                <w:lang w:val="fr-FR"/>
              </w:rPr>
            </w:pPr>
          </w:p>
        </w:tc>
        <w:tc>
          <w:tcPr>
            <w:tcW w:w="4944" w:type="dxa"/>
          </w:tcPr>
          <w:p w14:paraId="5D98A3F1" w14:textId="77777777" w:rsidR="00376624" w:rsidRPr="001A0D1A" w:rsidRDefault="00376624" w:rsidP="004B5D3B">
            <w:pPr>
              <w:spacing w:line="360" w:lineRule="auto"/>
              <w:rPr>
                <w:lang w:val="fr-FR"/>
              </w:rPr>
            </w:pPr>
          </w:p>
          <w:p w14:paraId="50C86B8C" w14:textId="77777777" w:rsidR="004B5D3B" w:rsidRPr="00DE260D" w:rsidRDefault="004B5D3B" w:rsidP="004B5D3B">
            <w:pPr>
              <w:spacing w:line="360" w:lineRule="auto"/>
              <w:rPr>
                <w:rFonts w:ascii="Arial" w:eastAsia="Arial Unicode MS" w:hAnsi="Arial" w:cs="Arial"/>
                <w:b/>
                <w:bCs/>
                <w:szCs w:val="21"/>
                <w:lang w:val="fr-FR"/>
              </w:rPr>
            </w:pPr>
          </w:p>
        </w:tc>
      </w:tr>
      <w:tr w:rsidR="00376624" w:rsidRPr="004566E2" w14:paraId="7576EE7C" w14:textId="77777777" w:rsidTr="009D64DA">
        <w:trPr>
          <w:trHeight w:val="199"/>
          <w:jc w:val="center"/>
        </w:trPr>
        <w:tc>
          <w:tcPr>
            <w:tcW w:w="9747" w:type="dxa"/>
            <w:gridSpan w:val="3"/>
          </w:tcPr>
          <w:p w14:paraId="60EDCC55" w14:textId="77777777" w:rsidR="00376624" w:rsidRPr="00DE260D" w:rsidRDefault="00376624" w:rsidP="00376624">
            <w:pPr>
              <w:pStyle w:val="xl58"/>
              <w:pBdr>
                <w:left w:val="none" w:sz="0" w:space="0" w:color="auto"/>
                <w:bottom w:val="none" w:sz="0" w:space="0" w:color="auto"/>
                <w:right w:val="none" w:sz="0" w:space="0" w:color="auto"/>
              </w:pBdr>
              <w:spacing w:before="0" w:beforeAutospacing="0" w:after="0" w:afterAutospacing="0"/>
              <w:ind w:left="142"/>
              <w:jc w:val="center"/>
              <w:textAlignment w:val="auto"/>
              <w:rPr>
                <w:rFonts w:eastAsia="Times New Roman"/>
                <w:b/>
                <w:bCs/>
                <w:color w:val="0070C0"/>
                <w:sz w:val="21"/>
                <w:szCs w:val="21"/>
                <w:lang w:val="fr-FR"/>
              </w:rPr>
            </w:pPr>
          </w:p>
          <w:p w14:paraId="48F58520" w14:textId="77777777" w:rsidR="00376624" w:rsidRPr="00A0567B" w:rsidRDefault="00376624" w:rsidP="00376624">
            <w:pPr>
              <w:spacing w:line="360" w:lineRule="auto"/>
              <w:jc w:val="center"/>
              <w:rPr>
                <w:rFonts w:ascii="Arial" w:hAnsi="Arial" w:cs="Arial"/>
                <w:b/>
                <w:bCs/>
                <w:szCs w:val="21"/>
              </w:rPr>
            </w:pPr>
            <w:r>
              <w:t xml:space="preserve">Url: </w:t>
            </w:r>
            <w:hyperlink r:id="rId56" w:history="1">
              <w:r w:rsidRPr="00B53A1A">
                <w:rPr>
                  <w:rStyle w:val="Lienhypertexte"/>
                  <w:rFonts w:ascii="Arial" w:eastAsia="Arial Unicode MS" w:hAnsi="Arial" w:cs="Arial"/>
                  <w:b/>
                  <w:bCs/>
                  <w:sz w:val="20"/>
                  <w:szCs w:val="21"/>
                </w:rPr>
                <w:t>www.anssfd.</w:t>
              </w:r>
            </w:hyperlink>
            <w:r w:rsidRPr="00B53A1A">
              <w:rPr>
                <w:rStyle w:val="Lienhypertexte"/>
                <w:rFonts w:ascii="Arial" w:eastAsia="Arial Unicode MS" w:hAnsi="Arial" w:cs="Arial"/>
                <w:b/>
                <w:bCs/>
                <w:sz w:val="20"/>
                <w:szCs w:val="21"/>
              </w:rPr>
              <w:t>org</w:t>
            </w:r>
          </w:p>
          <w:p w14:paraId="2F95669F" w14:textId="18B63163" w:rsidR="00376624" w:rsidRPr="00376624" w:rsidRDefault="00C03379" w:rsidP="00B53A1A">
            <w:pPr>
              <w:pStyle w:val="xl58"/>
              <w:pBdr>
                <w:left w:val="none" w:sz="0" w:space="0" w:color="auto"/>
                <w:bottom w:val="none" w:sz="0" w:space="0" w:color="auto"/>
                <w:right w:val="none" w:sz="0" w:space="0" w:color="auto"/>
              </w:pBdr>
              <w:spacing w:before="0" w:beforeAutospacing="0" w:after="0" w:afterAutospacing="0"/>
              <w:ind w:left="142"/>
              <w:jc w:val="center"/>
              <w:textAlignment w:val="auto"/>
              <w:rPr>
                <w:rFonts w:eastAsia="Times New Roman"/>
                <w:b/>
                <w:bCs/>
                <w:color w:val="0070C0"/>
                <w:sz w:val="21"/>
                <w:szCs w:val="21"/>
              </w:rPr>
            </w:pPr>
            <w:hyperlink r:id="rId57" w:history="1">
              <w:r w:rsidR="00B53A1A" w:rsidRPr="00D262A5">
                <w:rPr>
                  <w:rStyle w:val="Lienhypertexte"/>
                  <w:rFonts w:cs="Arial"/>
                  <w:b/>
                  <w:bCs/>
                  <w:szCs w:val="21"/>
                </w:rPr>
                <w:t>secretaria.anssfd@finances.bj</w:t>
              </w:r>
            </w:hyperlink>
          </w:p>
        </w:tc>
      </w:tr>
    </w:tbl>
    <w:p w14:paraId="3BBB8815" w14:textId="77777777" w:rsidR="008D0420" w:rsidRPr="00A0567B" w:rsidRDefault="008D0420" w:rsidP="00721C50">
      <w:pPr>
        <w:pStyle w:val="xl58"/>
        <w:pBdr>
          <w:left w:val="none" w:sz="0" w:space="0" w:color="auto"/>
          <w:bottom w:val="none" w:sz="0" w:space="0" w:color="auto"/>
          <w:right w:val="none" w:sz="0" w:space="0" w:color="auto"/>
        </w:pBdr>
        <w:spacing w:before="0" w:beforeAutospacing="0" w:after="0" w:afterAutospacing="0" w:line="360" w:lineRule="auto"/>
        <w:textAlignment w:val="auto"/>
        <w:rPr>
          <w:rFonts w:eastAsia="Times New Roman"/>
          <w:sz w:val="21"/>
          <w:szCs w:val="21"/>
        </w:rPr>
      </w:pPr>
    </w:p>
    <w:sectPr w:rsidR="008D0420" w:rsidRPr="00A0567B" w:rsidSect="00B57CB3">
      <w:pgSz w:w="11907" w:h="16840" w:code="9"/>
      <w:pgMar w:top="1134" w:right="1276"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D3A26" w14:textId="77777777" w:rsidR="00C03379" w:rsidRDefault="00C03379">
      <w:r>
        <w:separator/>
      </w:r>
    </w:p>
  </w:endnote>
  <w:endnote w:type="continuationSeparator" w:id="0">
    <w:p w14:paraId="655F97E7" w14:textId="77777777" w:rsidR="00C03379" w:rsidRDefault="00C03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lef">
    <w:altName w:val="Arial"/>
    <w:charset w:val="00"/>
    <w:family w:val="auto"/>
    <w:pitch w:val="variable"/>
    <w:sig w:usb0="00000807" w:usb1="40000000" w:usb2="00000000" w:usb3="00000000" w:csb0="000000B3"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9330631"/>
      <w:docPartObj>
        <w:docPartGallery w:val="Page Numbers (Bottom of Page)"/>
        <w:docPartUnique/>
      </w:docPartObj>
    </w:sdtPr>
    <w:sdtContent>
      <w:p w14:paraId="64D1A883" w14:textId="7E4436B9" w:rsidR="00C03379" w:rsidRDefault="00C03379">
        <w:pPr>
          <w:pStyle w:val="Pieddepage"/>
          <w:jc w:val="right"/>
        </w:pPr>
        <w:r>
          <w:fldChar w:fldCharType="begin"/>
        </w:r>
        <w:r>
          <w:instrText>PAGE   \* MERGEFORMAT</w:instrText>
        </w:r>
        <w:r>
          <w:fldChar w:fldCharType="separate"/>
        </w:r>
        <w:r w:rsidR="00873456" w:rsidRPr="00873456">
          <w:rPr>
            <w:noProof/>
            <w:lang w:val="fr-FR"/>
          </w:rPr>
          <w:t>20</w:t>
        </w:r>
        <w:r>
          <w:fldChar w:fldCharType="end"/>
        </w:r>
      </w:p>
    </w:sdtContent>
  </w:sdt>
  <w:p w14:paraId="15DB885C" w14:textId="77777777" w:rsidR="00C03379" w:rsidRDefault="00C03379">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582F1" w14:textId="48B2F7E9" w:rsidR="00C03379" w:rsidRDefault="00C03379">
    <w:pPr>
      <w:pStyle w:val="Pieddepage"/>
      <w:jc w:val="right"/>
    </w:pPr>
    <w:r>
      <w:fldChar w:fldCharType="begin"/>
    </w:r>
    <w:r>
      <w:instrText>PAGE   \* MERGEFORMAT</w:instrText>
    </w:r>
    <w:r>
      <w:fldChar w:fldCharType="separate"/>
    </w:r>
    <w:r w:rsidR="00873456" w:rsidRPr="00873456">
      <w:rPr>
        <w:noProof/>
        <w:lang w:val="fr-FR"/>
      </w:rPr>
      <w:t>37</w:t>
    </w:r>
    <w:r>
      <w:fldChar w:fldCharType="end"/>
    </w:r>
  </w:p>
  <w:p w14:paraId="74E797DC" w14:textId="77777777" w:rsidR="00C03379" w:rsidRDefault="00C03379">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D1B9A" w14:textId="520A0A7F" w:rsidR="00C03379" w:rsidRPr="00CC7240" w:rsidRDefault="00C03379">
    <w:pPr>
      <w:pStyle w:val="Pieddepage"/>
      <w:jc w:val="right"/>
      <w:rPr>
        <w:rFonts w:ascii="Calibri Light" w:hAnsi="Calibri Light"/>
        <w:sz w:val="20"/>
        <w:szCs w:val="20"/>
      </w:rPr>
    </w:pPr>
    <w:r w:rsidRPr="00CC7240">
      <w:rPr>
        <w:sz w:val="20"/>
        <w:szCs w:val="20"/>
      </w:rPr>
      <w:fldChar w:fldCharType="begin"/>
    </w:r>
    <w:r w:rsidRPr="00CC7240">
      <w:rPr>
        <w:sz w:val="20"/>
        <w:szCs w:val="20"/>
      </w:rPr>
      <w:instrText>PAGE   \* MERGEFORMAT</w:instrText>
    </w:r>
    <w:r w:rsidRPr="00CC7240">
      <w:rPr>
        <w:sz w:val="20"/>
        <w:szCs w:val="20"/>
      </w:rPr>
      <w:fldChar w:fldCharType="separate"/>
    </w:r>
    <w:r w:rsidR="00873456" w:rsidRPr="00873456">
      <w:rPr>
        <w:rFonts w:ascii="Calibri Light" w:hAnsi="Calibri Light"/>
        <w:noProof/>
        <w:sz w:val="20"/>
        <w:szCs w:val="20"/>
        <w:lang w:val="fr-FR"/>
      </w:rPr>
      <w:t>38</w:t>
    </w:r>
    <w:r w:rsidRPr="00CC7240">
      <w:rPr>
        <w:sz w:val="20"/>
        <w:szCs w:val="20"/>
      </w:rPr>
      <w:fldChar w:fldCharType="end"/>
    </w:r>
  </w:p>
  <w:p w14:paraId="25AF7EAE" w14:textId="77777777" w:rsidR="00C03379" w:rsidRDefault="00C0337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21775" w14:textId="77777777" w:rsidR="00C03379" w:rsidRDefault="00C03379">
      <w:r>
        <w:separator/>
      </w:r>
    </w:p>
  </w:footnote>
  <w:footnote w:type="continuationSeparator" w:id="0">
    <w:p w14:paraId="2F0ECBC0" w14:textId="77777777" w:rsidR="00C03379" w:rsidRDefault="00C0337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9F7B0" w14:textId="77777777" w:rsidR="00C03379" w:rsidRPr="00B24A00" w:rsidRDefault="00C03379" w:rsidP="0050080C">
    <w:pPr>
      <w:pStyle w:val="EntteDID"/>
      <w:spacing w:before="120" w:after="120"/>
      <w:rPr>
        <w:b/>
        <w:sz w:val="12"/>
        <w:szCs w:val="14"/>
      </w:rPr>
    </w:pPr>
    <w:r w:rsidRPr="00B24A00">
      <w:rPr>
        <w:b/>
        <w:sz w:val="12"/>
        <w:szCs w:val="14"/>
        <w:lang w:val="fr-FR"/>
      </w:rPr>
      <w:t>Agence Nationale</w:t>
    </w:r>
    <w:r w:rsidRPr="00B24A00">
      <w:rPr>
        <w:b/>
        <w:sz w:val="12"/>
        <w:szCs w:val="14"/>
      </w:rPr>
      <w:t xml:space="preserve"> de Surveillance des Systèmes Financiers Décentra</w:t>
    </w:r>
    <w:r>
      <w:rPr>
        <w:b/>
        <w:sz w:val="12"/>
        <w:szCs w:val="14"/>
      </w:rPr>
      <w:t>lisés / Ministère de l’Économie et</w:t>
    </w:r>
    <w:r w:rsidRPr="00B24A00">
      <w:rPr>
        <w:b/>
        <w:sz w:val="12"/>
        <w:szCs w:val="14"/>
      </w:rPr>
      <w:t xml:space="preserve"> des Finances </w:t>
    </w:r>
  </w:p>
  <w:p w14:paraId="03123478" w14:textId="77777777" w:rsidR="00C03379" w:rsidRPr="0050080C" w:rsidRDefault="00C03379" w:rsidP="0050080C">
    <w:pPr>
      <w:pStyle w:val="EntteDID"/>
      <w:spacing w:after="120"/>
    </w:pPr>
    <w:r>
      <w:t>Note Trimestrielle de Conjoncture de la Microfinance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81081DA"/>
    <w:lvl w:ilvl="0" w:tplc="FFFFFFFF">
      <w:start w:val="5"/>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A9B2070"/>
    <w:multiLevelType w:val="multilevel"/>
    <w:tmpl w:val="CA7693E0"/>
    <w:lvl w:ilvl="0">
      <w:start w:val="2"/>
      <w:numFmt w:val="decimal"/>
      <w:lvlText w:val="%1"/>
      <w:lvlJc w:val="left"/>
      <w:pPr>
        <w:ind w:left="555" w:hanging="555"/>
      </w:pPr>
      <w:rPr>
        <w:rFonts w:cs="Times New Roman" w:hint="default"/>
      </w:rPr>
    </w:lvl>
    <w:lvl w:ilvl="1">
      <w:start w:val="1"/>
      <w:numFmt w:val="decimal"/>
      <w:lvlText w:val="%1.%2"/>
      <w:lvlJc w:val="left"/>
      <w:pPr>
        <w:ind w:left="980" w:hanging="555"/>
      </w:pPr>
      <w:rPr>
        <w:rFonts w:cs="Times New Roman" w:hint="default"/>
      </w:rPr>
    </w:lvl>
    <w:lvl w:ilvl="2">
      <w:start w:val="1"/>
      <w:numFmt w:val="decimal"/>
      <w:lvlText w:val="%1.%2.%3"/>
      <w:lvlJc w:val="left"/>
      <w:pPr>
        <w:ind w:left="1570" w:hanging="720"/>
      </w:pPr>
      <w:rPr>
        <w:rFonts w:cs="Times New Roman" w:hint="default"/>
      </w:rPr>
    </w:lvl>
    <w:lvl w:ilvl="3">
      <w:start w:val="1"/>
      <w:numFmt w:val="decimal"/>
      <w:lvlText w:val="%1.%2.%3.%4"/>
      <w:lvlJc w:val="left"/>
      <w:pPr>
        <w:ind w:left="2355" w:hanging="108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565" w:hanging="144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775" w:hanging="1800"/>
      </w:pPr>
      <w:rPr>
        <w:rFonts w:cs="Times New Roman" w:hint="default"/>
      </w:rPr>
    </w:lvl>
    <w:lvl w:ilvl="8">
      <w:start w:val="1"/>
      <w:numFmt w:val="decimal"/>
      <w:lvlText w:val="%1.%2.%3.%4.%5.%6.%7.%8.%9"/>
      <w:lvlJc w:val="left"/>
      <w:pPr>
        <w:ind w:left="5200" w:hanging="1800"/>
      </w:pPr>
      <w:rPr>
        <w:rFonts w:cs="Times New Roman" w:hint="default"/>
      </w:rPr>
    </w:lvl>
  </w:abstractNum>
  <w:abstractNum w:abstractNumId="2" w15:restartNumberingAfterBreak="0">
    <w:nsid w:val="27AE65F1"/>
    <w:multiLevelType w:val="multilevel"/>
    <w:tmpl w:val="040C001F"/>
    <w:styleLink w:val="Style1"/>
    <w:lvl w:ilvl="0">
      <w:start w:val="2"/>
      <w:numFmt w:val="decimal"/>
      <w:lvlText w:val="%1."/>
      <w:lvlJc w:val="left"/>
      <w:pPr>
        <w:ind w:left="360" w:hanging="360"/>
      </w:pPr>
      <w:rPr>
        <w:rFonts w:cs="Times New Roman" w:hint="default"/>
        <w:sz w:val="24"/>
      </w:rPr>
    </w:lvl>
    <w:lvl w:ilvl="1">
      <w:start w:val="1"/>
      <w:numFmt w:val="decimal"/>
      <w:lvlText w:val="%1.%2."/>
      <w:lvlJc w:val="left"/>
      <w:pPr>
        <w:ind w:left="432" w:hanging="432"/>
      </w:pPr>
      <w:rPr>
        <w:rFonts w:cs="Times New Roman"/>
      </w:rPr>
    </w:lvl>
    <w:lvl w:ilvl="2">
      <w:start w:val="1"/>
      <w:numFmt w:val="decimal"/>
      <w:lvlText w:val="%1.%2.%3."/>
      <w:lvlJc w:val="left"/>
      <w:pPr>
        <w:ind w:left="930"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30B7141A"/>
    <w:multiLevelType w:val="multilevel"/>
    <w:tmpl w:val="B064965E"/>
    <w:lvl w:ilvl="0">
      <w:start w:val="3"/>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4" w15:restartNumberingAfterBreak="0">
    <w:nsid w:val="3BC70399"/>
    <w:multiLevelType w:val="multilevel"/>
    <w:tmpl w:val="F2C617F8"/>
    <w:lvl w:ilvl="0">
      <w:start w:val="1"/>
      <w:numFmt w:val="decimal"/>
      <w:lvlText w:val="%1."/>
      <w:lvlJc w:val="left"/>
      <w:pPr>
        <w:ind w:left="360" w:hanging="360"/>
      </w:pPr>
      <w:rPr>
        <w:rFonts w:cs="Times New Roman" w:hint="default"/>
        <w:sz w:val="36"/>
      </w:rPr>
    </w:lvl>
    <w:lvl w:ilvl="1">
      <w:start w:val="1"/>
      <w:numFmt w:val="decimal"/>
      <w:lvlText w:val="%1.%2."/>
      <w:lvlJc w:val="left"/>
      <w:pPr>
        <w:ind w:left="792" w:hanging="432"/>
      </w:pPr>
      <w:rPr>
        <w:rFonts w:cs="Times New Roman"/>
      </w:rPr>
    </w:lvl>
    <w:lvl w:ilvl="2">
      <w:start w:val="1"/>
      <w:numFmt w:val="decimal"/>
      <w:lvlText w:val="%1.%2.%3."/>
      <w:lvlJc w:val="left"/>
      <w:pPr>
        <w:ind w:left="930"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4AD460DC"/>
    <w:multiLevelType w:val="multilevel"/>
    <w:tmpl w:val="F2C617F8"/>
    <w:lvl w:ilvl="0">
      <w:start w:val="1"/>
      <w:numFmt w:val="decimal"/>
      <w:lvlText w:val="%1."/>
      <w:lvlJc w:val="left"/>
      <w:pPr>
        <w:ind w:left="360" w:hanging="360"/>
      </w:pPr>
      <w:rPr>
        <w:rFonts w:cs="Times New Roman" w:hint="default"/>
        <w:sz w:val="36"/>
      </w:rPr>
    </w:lvl>
    <w:lvl w:ilvl="1">
      <w:start w:val="1"/>
      <w:numFmt w:val="decimal"/>
      <w:lvlText w:val="%1.%2."/>
      <w:lvlJc w:val="left"/>
      <w:pPr>
        <w:ind w:left="792" w:hanging="432"/>
      </w:pPr>
      <w:rPr>
        <w:rFonts w:cs="Times New Roman"/>
      </w:rPr>
    </w:lvl>
    <w:lvl w:ilvl="2">
      <w:start w:val="1"/>
      <w:numFmt w:val="decimal"/>
      <w:lvlText w:val="%1.%2.%3."/>
      <w:lvlJc w:val="left"/>
      <w:pPr>
        <w:ind w:left="930"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53117FCC"/>
    <w:multiLevelType w:val="multilevel"/>
    <w:tmpl w:val="F2C617F8"/>
    <w:lvl w:ilvl="0">
      <w:start w:val="1"/>
      <w:numFmt w:val="decimal"/>
      <w:lvlText w:val="%1."/>
      <w:lvlJc w:val="left"/>
      <w:pPr>
        <w:ind w:left="360" w:hanging="360"/>
      </w:pPr>
      <w:rPr>
        <w:rFonts w:cs="Times New Roman" w:hint="default"/>
        <w:sz w:val="36"/>
      </w:rPr>
    </w:lvl>
    <w:lvl w:ilvl="1">
      <w:start w:val="1"/>
      <w:numFmt w:val="decimal"/>
      <w:lvlText w:val="%1.%2."/>
      <w:lvlJc w:val="left"/>
      <w:pPr>
        <w:ind w:left="792" w:hanging="432"/>
      </w:pPr>
      <w:rPr>
        <w:rFonts w:cs="Times New Roman"/>
      </w:rPr>
    </w:lvl>
    <w:lvl w:ilvl="2">
      <w:start w:val="1"/>
      <w:numFmt w:val="decimal"/>
      <w:lvlText w:val="%1.%2.%3."/>
      <w:lvlJc w:val="left"/>
      <w:pPr>
        <w:ind w:left="930"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5EAC4841"/>
    <w:multiLevelType w:val="multilevel"/>
    <w:tmpl w:val="F2C617F8"/>
    <w:lvl w:ilvl="0">
      <w:start w:val="1"/>
      <w:numFmt w:val="decimal"/>
      <w:lvlText w:val="%1."/>
      <w:lvlJc w:val="left"/>
      <w:pPr>
        <w:ind w:left="360" w:hanging="360"/>
      </w:pPr>
      <w:rPr>
        <w:rFonts w:cs="Times New Roman" w:hint="default"/>
        <w:sz w:val="36"/>
      </w:rPr>
    </w:lvl>
    <w:lvl w:ilvl="1">
      <w:start w:val="1"/>
      <w:numFmt w:val="decimal"/>
      <w:lvlText w:val="%1.%2."/>
      <w:lvlJc w:val="left"/>
      <w:pPr>
        <w:ind w:left="792" w:hanging="432"/>
      </w:pPr>
      <w:rPr>
        <w:rFonts w:cs="Times New Roman"/>
      </w:rPr>
    </w:lvl>
    <w:lvl w:ilvl="2">
      <w:start w:val="1"/>
      <w:numFmt w:val="decimal"/>
      <w:lvlText w:val="%1.%2.%3."/>
      <w:lvlJc w:val="left"/>
      <w:pPr>
        <w:ind w:left="930"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614F6250"/>
    <w:multiLevelType w:val="multilevel"/>
    <w:tmpl w:val="B064965E"/>
    <w:lvl w:ilvl="0">
      <w:start w:val="3"/>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9" w15:restartNumberingAfterBreak="0">
    <w:nsid w:val="6BF67F40"/>
    <w:multiLevelType w:val="multilevel"/>
    <w:tmpl w:val="3F54D948"/>
    <w:lvl w:ilvl="0">
      <w:start w:val="2"/>
      <w:numFmt w:val="decimal"/>
      <w:lvlText w:val="%1"/>
      <w:lvlJc w:val="left"/>
      <w:pPr>
        <w:ind w:left="555" w:hanging="555"/>
      </w:pPr>
      <w:rPr>
        <w:rFonts w:cs="Times New Roman" w:hint="default"/>
      </w:rPr>
    </w:lvl>
    <w:lvl w:ilvl="1">
      <w:start w:val="2"/>
      <w:numFmt w:val="decimal"/>
      <w:lvlText w:val="%1.%2"/>
      <w:lvlJc w:val="left"/>
      <w:pPr>
        <w:ind w:left="555" w:hanging="55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7E705EC6"/>
    <w:multiLevelType w:val="multilevel"/>
    <w:tmpl w:val="F2C617F8"/>
    <w:lvl w:ilvl="0">
      <w:start w:val="1"/>
      <w:numFmt w:val="decimal"/>
      <w:lvlText w:val="%1."/>
      <w:lvlJc w:val="left"/>
      <w:pPr>
        <w:ind w:left="360" w:hanging="360"/>
      </w:pPr>
      <w:rPr>
        <w:rFonts w:cs="Times New Roman" w:hint="default"/>
        <w:sz w:val="36"/>
      </w:rPr>
    </w:lvl>
    <w:lvl w:ilvl="1">
      <w:start w:val="1"/>
      <w:numFmt w:val="decimal"/>
      <w:lvlText w:val="%1.%2."/>
      <w:lvlJc w:val="left"/>
      <w:pPr>
        <w:ind w:left="792" w:hanging="432"/>
      </w:pPr>
      <w:rPr>
        <w:rFonts w:cs="Times New Roman"/>
      </w:rPr>
    </w:lvl>
    <w:lvl w:ilvl="2">
      <w:start w:val="1"/>
      <w:numFmt w:val="decimal"/>
      <w:lvlText w:val="%1.%2.%3."/>
      <w:lvlJc w:val="left"/>
      <w:pPr>
        <w:ind w:left="930"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
  </w:num>
  <w:num w:numId="2">
    <w:abstractNumId w:val="6"/>
  </w:num>
  <w:num w:numId="3">
    <w:abstractNumId w:val="1"/>
  </w:num>
  <w:num w:numId="4">
    <w:abstractNumId w:val="9"/>
  </w:num>
  <w:num w:numId="5">
    <w:abstractNumId w:val="5"/>
  </w:num>
  <w:num w:numId="6">
    <w:abstractNumId w:val="8"/>
  </w:num>
  <w:num w:numId="7">
    <w:abstractNumId w:val="0"/>
  </w:num>
  <w:num w:numId="8">
    <w:abstractNumId w:val="3"/>
  </w:num>
  <w:num w:numId="9">
    <w:abstractNumId w:val="4"/>
  </w:num>
  <w:num w:numId="10">
    <w:abstractNumId w:val="10"/>
  </w:num>
  <w:num w:numId="11">
    <w:abstractNumId w:val="7"/>
  </w:num>
  <w:numIdMacAtCleanup w:val="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
    <w15:presenceInfo w15:providerId="None" w15:userId="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evenAndOddHeader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7EA"/>
    <w:rsid w:val="00000238"/>
    <w:rsid w:val="00000B3F"/>
    <w:rsid w:val="000013BB"/>
    <w:rsid w:val="00002096"/>
    <w:rsid w:val="00002100"/>
    <w:rsid w:val="00002BB9"/>
    <w:rsid w:val="00002D1B"/>
    <w:rsid w:val="00003397"/>
    <w:rsid w:val="0000341A"/>
    <w:rsid w:val="00004282"/>
    <w:rsid w:val="00004472"/>
    <w:rsid w:val="00004C3D"/>
    <w:rsid w:val="00004CA3"/>
    <w:rsid w:val="00005271"/>
    <w:rsid w:val="00005333"/>
    <w:rsid w:val="00006317"/>
    <w:rsid w:val="00006DAD"/>
    <w:rsid w:val="000071E8"/>
    <w:rsid w:val="00007AC8"/>
    <w:rsid w:val="00011192"/>
    <w:rsid w:val="00011285"/>
    <w:rsid w:val="000112FD"/>
    <w:rsid w:val="00011651"/>
    <w:rsid w:val="0001255F"/>
    <w:rsid w:val="00012BF6"/>
    <w:rsid w:val="000135B7"/>
    <w:rsid w:val="00013621"/>
    <w:rsid w:val="00013E1F"/>
    <w:rsid w:val="000143DB"/>
    <w:rsid w:val="00015B2E"/>
    <w:rsid w:val="00015E06"/>
    <w:rsid w:val="00016473"/>
    <w:rsid w:val="00016922"/>
    <w:rsid w:val="00020A8D"/>
    <w:rsid w:val="00020BD4"/>
    <w:rsid w:val="00020D46"/>
    <w:rsid w:val="00021037"/>
    <w:rsid w:val="00021679"/>
    <w:rsid w:val="00021B48"/>
    <w:rsid w:val="00021BB8"/>
    <w:rsid w:val="0002213A"/>
    <w:rsid w:val="0002282B"/>
    <w:rsid w:val="000241A5"/>
    <w:rsid w:val="00024384"/>
    <w:rsid w:val="00024495"/>
    <w:rsid w:val="000244E8"/>
    <w:rsid w:val="0002578D"/>
    <w:rsid w:val="000264B5"/>
    <w:rsid w:val="000267AE"/>
    <w:rsid w:val="00026A0C"/>
    <w:rsid w:val="00027FB4"/>
    <w:rsid w:val="00030154"/>
    <w:rsid w:val="00030332"/>
    <w:rsid w:val="00030D31"/>
    <w:rsid w:val="00030D46"/>
    <w:rsid w:val="000310DE"/>
    <w:rsid w:val="00031165"/>
    <w:rsid w:val="00031182"/>
    <w:rsid w:val="0003131A"/>
    <w:rsid w:val="0003149C"/>
    <w:rsid w:val="00031F14"/>
    <w:rsid w:val="00032482"/>
    <w:rsid w:val="00032A0B"/>
    <w:rsid w:val="0003335A"/>
    <w:rsid w:val="000336F5"/>
    <w:rsid w:val="00033825"/>
    <w:rsid w:val="00033BC0"/>
    <w:rsid w:val="00034134"/>
    <w:rsid w:val="000357FB"/>
    <w:rsid w:val="00035D08"/>
    <w:rsid w:val="00036390"/>
    <w:rsid w:val="00036650"/>
    <w:rsid w:val="00036911"/>
    <w:rsid w:val="0003697E"/>
    <w:rsid w:val="00036C8C"/>
    <w:rsid w:val="00036F6F"/>
    <w:rsid w:val="00036FD5"/>
    <w:rsid w:val="00037120"/>
    <w:rsid w:val="000415D9"/>
    <w:rsid w:val="0004251A"/>
    <w:rsid w:val="0004257E"/>
    <w:rsid w:val="0004338B"/>
    <w:rsid w:val="000439D0"/>
    <w:rsid w:val="00043A88"/>
    <w:rsid w:val="00043FB4"/>
    <w:rsid w:val="00044741"/>
    <w:rsid w:val="00044ED8"/>
    <w:rsid w:val="00045202"/>
    <w:rsid w:val="00046067"/>
    <w:rsid w:val="00047795"/>
    <w:rsid w:val="00047989"/>
    <w:rsid w:val="00047996"/>
    <w:rsid w:val="00050378"/>
    <w:rsid w:val="00050E0B"/>
    <w:rsid w:val="000513FC"/>
    <w:rsid w:val="00051F54"/>
    <w:rsid w:val="00052A63"/>
    <w:rsid w:val="0005345E"/>
    <w:rsid w:val="000548E5"/>
    <w:rsid w:val="000554AE"/>
    <w:rsid w:val="000554D6"/>
    <w:rsid w:val="0005584B"/>
    <w:rsid w:val="000573E2"/>
    <w:rsid w:val="0006209B"/>
    <w:rsid w:val="00063337"/>
    <w:rsid w:val="000633D2"/>
    <w:rsid w:val="00063C6F"/>
    <w:rsid w:val="00064C7E"/>
    <w:rsid w:val="000654EC"/>
    <w:rsid w:val="00065DC3"/>
    <w:rsid w:val="00067A20"/>
    <w:rsid w:val="0007320F"/>
    <w:rsid w:val="00073F0D"/>
    <w:rsid w:val="00074580"/>
    <w:rsid w:val="0007473F"/>
    <w:rsid w:val="00076586"/>
    <w:rsid w:val="00076E9B"/>
    <w:rsid w:val="00077015"/>
    <w:rsid w:val="000772AD"/>
    <w:rsid w:val="000779FA"/>
    <w:rsid w:val="000809FE"/>
    <w:rsid w:val="00081417"/>
    <w:rsid w:val="0008159E"/>
    <w:rsid w:val="00081B25"/>
    <w:rsid w:val="00082291"/>
    <w:rsid w:val="00082760"/>
    <w:rsid w:val="00083431"/>
    <w:rsid w:val="000834A1"/>
    <w:rsid w:val="0008354D"/>
    <w:rsid w:val="00085354"/>
    <w:rsid w:val="000855BE"/>
    <w:rsid w:val="0008575D"/>
    <w:rsid w:val="00085D91"/>
    <w:rsid w:val="00086852"/>
    <w:rsid w:val="00087FB9"/>
    <w:rsid w:val="000906C3"/>
    <w:rsid w:val="00091717"/>
    <w:rsid w:val="00092005"/>
    <w:rsid w:val="00092ED2"/>
    <w:rsid w:val="00094A2C"/>
    <w:rsid w:val="00094CAF"/>
    <w:rsid w:val="0009509B"/>
    <w:rsid w:val="0009530B"/>
    <w:rsid w:val="00095C9A"/>
    <w:rsid w:val="00095DB7"/>
    <w:rsid w:val="00095FF6"/>
    <w:rsid w:val="000961FA"/>
    <w:rsid w:val="00096DE5"/>
    <w:rsid w:val="00096E13"/>
    <w:rsid w:val="00097482"/>
    <w:rsid w:val="00097CCD"/>
    <w:rsid w:val="000A07ED"/>
    <w:rsid w:val="000A12E9"/>
    <w:rsid w:val="000A1725"/>
    <w:rsid w:val="000A1C6F"/>
    <w:rsid w:val="000A2064"/>
    <w:rsid w:val="000A2BC8"/>
    <w:rsid w:val="000A2E63"/>
    <w:rsid w:val="000A3654"/>
    <w:rsid w:val="000A3885"/>
    <w:rsid w:val="000A3AAC"/>
    <w:rsid w:val="000A3FB8"/>
    <w:rsid w:val="000A4A8B"/>
    <w:rsid w:val="000A4C13"/>
    <w:rsid w:val="000A4D01"/>
    <w:rsid w:val="000A523E"/>
    <w:rsid w:val="000A5788"/>
    <w:rsid w:val="000A603E"/>
    <w:rsid w:val="000A629D"/>
    <w:rsid w:val="000A6BC0"/>
    <w:rsid w:val="000A7498"/>
    <w:rsid w:val="000A76C5"/>
    <w:rsid w:val="000B09FC"/>
    <w:rsid w:val="000B0DA7"/>
    <w:rsid w:val="000B0E0C"/>
    <w:rsid w:val="000B0F4C"/>
    <w:rsid w:val="000B112B"/>
    <w:rsid w:val="000B24B2"/>
    <w:rsid w:val="000B251A"/>
    <w:rsid w:val="000B33C9"/>
    <w:rsid w:val="000B33FB"/>
    <w:rsid w:val="000B3419"/>
    <w:rsid w:val="000B3862"/>
    <w:rsid w:val="000B3A29"/>
    <w:rsid w:val="000B3B1C"/>
    <w:rsid w:val="000B4CF4"/>
    <w:rsid w:val="000B4FB4"/>
    <w:rsid w:val="000B63FC"/>
    <w:rsid w:val="000B65E4"/>
    <w:rsid w:val="000B66AB"/>
    <w:rsid w:val="000B6A7A"/>
    <w:rsid w:val="000B6ECD"/>
    <w:rsid w:val="000B703A"/>
    <w:rsid w:val="000B7264"/>
    <w:rsid w:val="000C0454"/>
    <w:rsid w:val="000C05D1"/>
    <w:rsid w:val="000C0934"/>
    <w:rsid w:val="000C0F3A"/>
    <w:rsid w:val="000C1A4D"/>
    <w:rsid w:val="000C360C"/>
    <w:rsid w:val="000C57E6"/>
    <w:rsid w:val="000C58CA"/>
    <w:rsid w:val="000C5D45"/>
    <w:rsid w:val="000C6063"/>
    <w:rsid w:val="000C7F51"/>
    <w:rsid w:val="000D0C51"/>
    <w:rsid w:val="000D0FC8"/>
    <w:rsid w:val="000D1500"/>
    <w:rsid w:val="000D15A6"/>
    <w:rsid w:val="000D2180"/>
    <w:rsid w:val="000D21E1"/>
    <w:rsid w:val="000D2BCD"/>
    <w:rsid w:val="000D2CFC"/>
    <w:rsid w:val="000D34BB"/>
    <w:rsid w:val="000D35EE"/>
    <w:rsid w:val="000D3DD6"/>
    <w:rsid w:val="000D4682"/>
    <w:rsid w:val="000D502A"/>
    <w:rsid w:val="000D57D3"/>
    <w:rsid w:val="000D6621"/>
    <w:rsid w:val="000D6636"/>
    <w:rsid w:val="000D668E"/>
    <w:rsid w:val="000D6790"/>
    <w:rsid w:val="000D6C40"/>
    <w:rsid w:val="000D6E07"/>
    <w:rsid w:val="000D7461"/>
    <w:rsid w:val="000D799D"/>
    <w:rsid w:val="000D7F0B"/>
    <w:rsid w:val="000E1BDC"/>
    <w:rsid w:val="000E2041"/>
    <w:rsid w:val="000E221D"/>
    <w:rsid w:val="000E27A7"/>
    <w:rsid w:val="000E2B5B"/>
    <w:rsid w:val="000E43A5"/>
    <w:rsid w:val="000E5958"/>
    <w:rsid w:val="000E5E07"/>
    <w:rsid w:val="000E6136"/>
    <w:rsid w:val="000E796E"/>
    <w:rsid w:val="000E7A29"/>
    <w:rsid w:val="000E7D1A"/>
    <w:rsid w:val="000E7FA9"/>
    <w:rsid w:val="000F030F"/>
    <w:rsid w:val="000F04D1"/>
    <w:rsid w:val="000F04F7"/>
    <w:rsid w:val="000F0585"/>
    <w:rsid w:val="000F3275"/>
    <w:rsid w:val="000F4377"/>
    <w:rsid w:val="000F4D9F"/>
    <w:rsid w:val="000F5919"/>
    <w:rsid w:val="000F610E"/>
    <w:rsid w:val="000F645B"/>
    <w:rsid w:val="000F6564"/>
    <w:rsid w:val="000F6CF2"/>
    <w:rsid w:val="001001B9"/>
    <w:rsid w:val="001003E5"/>
    <w:rsid w:val="00100861"/>
    <w:rsid w:val="00100949"/>
    <w:rsid w:val="0010123F"/>
    <w:rsid w:val="001014FB"/>
    <w:rsid w:val="00101DA8"/>
    <w:rsid w:val="0010201E"/>
    <w:rsid w:val="00103805"/>
    <w:rsid w:val="001041E5"/>
    <w:rsid w:val="00105840"/>
    <w:rsid w:val="001059C4"/>
    <w:rsid w:val="001074F2"/>
    <w:rsid w:val="001074FF"/>
    <w:rsid w:val="001076D6"/>
    <w:rsid w:val="001078E4"/>
    <w:rsid w:val="00107B86"/>
    <w:rsid w:val="00110306"/>
    <w:rsid w:val="00110A31"/>
    <w:rsid w:val="00111EA0"/>
    <w:rsid w:val="001121A9"/>
    <w:rsid w:val="001126E9"/>
    <w:rsid w:val="00112B53"/>
    <w:rsid w:val="00113905"/>
    <w:rsid w:val="00113ACC"/>
    <w:rsid w:val="00113B41"/>
    <w:rsid w:val="00114A28"/>
    <w:rsid w:val="00115716"/>
    <w:rsid w:val="00115EA1"/>
    <w:rsid w:val="00116268"/>
    <w:rsid w:val="001175CF"/>
    <w:rsid w:val="00120E00"/>
    <w:rsid w:val="00121252"/>
    <w:rsid w:val="0012206A"/>
    <w:rsid w:val="001237E5"/>
    <w:rsid w:val="00123941"/>
    <w:rsid w:val="00123BB7"/>
    <w:rsid w:val="00123C54"/>
    <w:rsid w:val="00124DFD"/>
    <w:rsid w:val="001250A2"/>
    <w:rsid w:val="00126661"/>
    <w:rsid w:val="00127191"/>
    <w:rsid w:val="001279A4"/>
    <w:rsid w:val="00130291"/>
    <w:rsid w:val="00130ECF"/>
    <w:rsid w:val="001316C6"/>
    <w:rsid w:val="00132B83"/>
    <w:rsid w:val="00132D44"/>
    <w:rsid w:val="00132DC9"/>
    <w:rsid w:val="00133277"/>
    <w:rsid w:val="00133A2E"/>
    <w:rsid w:val="00133FC3"/>
    <w:rsid w:val="00134749"/>
    <w:rsid w:val="00134D74"/>
    <w:rsid w:val="00135115"/>
    <w:rsid w:val="0013630A"/>
    <w:rsid w:val="00136437"/>
    <w:rsid w:val="001365AF"/>
    <w:rsid w:val="00136785"/>
    <w:rsid w:val="0013732A"/>
    <w:rsid w:val="001379CB"/>
    <w:rsid w:val="00137E5B"/>
    <w:rsid w:val="00140567"/>
    <w:rsid w:val="00140F26"/>
    <w:rsid w:val="00141DF4"/>
    <w:rsid w:val="00141E14"/>
    <w:rsid w:val="0014200F"/>
    <w:rsid w:val="00142198"/>
    <w:rsid w:val="001425B0"/>
    <w:rsid w:val="00143BF1"/>
    <w:rsid w:val="00143DF2"/>
    <w:rsid w:val="00144596"/>
    <w:rsid w:val="001447D9"/>
    <w:rsid w:val="00144E4C"/>
    <w:rsid w:val="001460AF"/>
    <w:rsid w:val="001461A3"/>
    <w:rsid w:val="00146DD4"/>
    <w:rsid w:val="00147269"/>
    <w:rsid w:val="00147F80"/>
    <w:rsid w:val="00150B36"/>
    <w:rsid w:val="001516FF"/>
    <w:rsid w:val="0015224D"/>
    <w:rsid w:val="00152847"/>
    <w:rsid w:val="00152E3D"/>
    <w:rsid w:val="00153256"/>
    <w:rsid w:val="001538C1"/>
    <w:rsid w:val="001539CE"/>
    <w:rsid w:val="00153C9B"/>
    <w:rsid w:val="001548B2"/>
    <w:rsid w:val="00154CCC"/>
    <w:rsid w:val="001550EE"/>
    <w:rsid w:val="00155E13"/>
    <w:rsid w:val="00157824"/>
    <w:rsid w:val="001609A4"/>
    <w:rsid w:val="00160E5C"/>
    <w:rsid w:val="00161168"/>
    <w:rsid w:val="0016166E"/>
    <w:rsid w:val="0016174E"/>
    <w:rsid w:val="00161BE5"/>
    <w:rsid w:val="00162CB5"/>
    <w:rsid w:val="00162E81"/>
    <w:rsid w:val="00163E8F"/>
    <w:rsid w:val="00164155"/>
    <w:rsid w:val="00164360"/>
    <w:rsid w:val="00164BC8"/>
    <w:rsid w:val="00165F44"/>
    <w:rsid w:val="00166202"/>
    <w:rsid w:val="0016651F"/>
    <w:rsid w:val="0017121A"/>
    <w:rsid w:val="0017189E"/>
    <w:rsid w:val="001724E5"/>
    <w:rsid w:val="00173133"/>
    <w:rsid w:val="00173DF0"/>
    <w:rsid w:val="00176251"/>
    <w:rsid w:val="001762E3"/>
    <w:rsid w:val="00177974"/>
    <w:rsid w:val="00177A81"/>
    <w:rsid w:val="00177BFB"/>
    <w:rsid w:val="00177F00"/>
    <w:rsid w:val="00180CE0"/>
    <w:rsid w:val="001810EE"/>
    <w:rsid w:val="001811E7"/>
    <w:rsid w:val="00181291"/>
    <w:rsid w:val="0018164F"/>
    <w:rsid w:val="00181A33"/>
    <w:rsid w:val="001820CF"/>
    <w:rsid w:val="0018297C"/>
    <w:rsid w:val="0018357E"/>
    <w:rsid w:val="00184C03"/>
    <w:rsid w:val="00184D70"/>
    <w:rsid w:val="0018501B"/>
    <w:rsid w:val="00185562"/>
    <w:rsid w:val="001855C0"/>
    <w:rsid w:val="00190AFE"/>
    <w:rsid w:val="001918EC"/>
    <w:rsid w:val="00192935"/>
    <w:rsid w:val="001936D5"/>
    <w:rsid w:val="001939EF"/>
    <w:rsid w:val="00193A6B"/>
    <w:rsid w:val="00193E59"/>
    <w:rsid w:val="0019464A"/>
    <w:rsid w:val="00194E58"/>
    <w:rsid w:val="00195381"/>
    <w:rsid w:val="00197F0A"/>
    <w:rsid w:val="001A0D1A"/>
    <w:rsid w:val="001A0D5C"/>
    <w:rsid w:val="001A1D1F"/>
    <w:rsid w:val="001A2E12"/>
    <w:rsid w:val="001A39B1"/>
    <w:rsid w:val="001A4263"/>
    <w:rsid w:val="001A47A6"/>
    <w:rsid w:val="001A4958"/>
    <w:rsid w:val="001A5208"/>
    <w:rsid w:val="001A5AAE"/>
    <w:rsid w:val="001A5C05"/>
    <w:rsid w:val="001A6B4D"/>
    <w:rsid w:val="001B0C6D"/>
    <w:rsid w:val="001B117C"/>
    <w:rsid w:val="001B1344"/>
    <w:rsid w:val="001B1C74"/>
    <w:rsid w:val="001B1FDC"/>
    <w:rsid w:val="001B267C"/>
    <w:rsid w:val="001B299E"/>
    <w:rsid w:val="001B2DA8"/>
    <w:rsid w:val="001B3C09"/>
    <w:rsid w:val="001B543F"/>
    <w:rsid w:val="001B5D20"/>
    <w:rsid w:val="001B60E8"/>
    <w:rsid w:val="001B62D6"/>
    <w:rsid w:val="001B6709"/>
    <w:rsid w:val="001B7568"/>
    <w:rsid w:val="001B7571"/>
    <w:rsid w:val="001B78A1"/>
    <w:rsid w:val="001B7B0F"/>
    <w:rsid w:val="001B7BA3"/>
    <w:rsid w:val="001C15B6"/>
    <w:rsid w:val="001C1E69"/>
    <w:rsid w:val="001C20A2"/>
    <w:rsid w:val="001C24A3"/>
    <w:rsid w:val="001C2528"/>
    <w:rsid w:val="001C3021"/>
    <w:rsid w:val="001C44FA"/>
    <w:rsid w:val="001C4BD5"/>
    <w:rsid w:val="001C560E"/>
    <w:rsid w:val="001C56D6"/>
    <w:rsid w:val="001C5A30"/>
    <w:rsid w:val="001C69F5"/>
    <w:rsid w:val="001C700C"/>
    <w:rsid w:val="001C7BAE"/>
    <w:rsid w:val="001C7F70"/>
    <w:rsid w:val="001D014F"/>
    <w:rsid w:val="001D0C24"/>
    <w:rsid w:val="001D13AC"/>
    <w:rsid w:val="001D140A"/>
    <w:rsid w:val="001D1B91"/>
    <w:rsid w:val="001D1D22"/>
    <w:rsid w:val="001D21AD"/>
    <w:rsid w:val="001D2BB4"/>
    <w:rsid w:val="001D2F3A"/>
    <w:rsid w:val="001D3169"/>
    <w:rsid w:val="001D318E"/>
    <w:rsid w:val="001D3E44"/>
    <w:rsid w:val="001D4164"/>
    <w:rsid w:val="001D4775"/>
    <w:rsid w:val="001D4BD5"/>
    <w:rsid w:val="001D4C89"/>
    <w:rsid w:val="001D5182"/>
    <w:rsid w:val="001D5E96"/>
    <w:rsid w:val="001D6467"/>
    <w:rsid w:val="001D6D41"/>
    <w:rsid w:val="001D6E80"/>
    <w:rsid w:val="001D711C"/>
    <w:rsid w:val="001D7A03"/>
    <w:rsid w:val="001E05B9"/>
    <w:rsid w:val="001E06D0"/>
    <w:rsid w:val="001E0A50"/>
    <w:rsid w:val="001E1772"/>
    <w:rsid w:val="001E19E2"/>
    <w:rsid w:val="001E22B1"/>
    <w:rsid w:val="001E2AA7"/>
    <w:rsid w:val="001E2AB7"/>
    <w:rsid w:val="001E34E5"/>
    <w:rsid w:val="001E3846"/>
    <w:rsid w:val="001E3AD7"/>
    <w:rsid w:val="001E4478"/>
    <w:rsid w:val="001E49F5"/>
    <w:rsid w:val="001E4E34"/>
    <w:rsid w:val="001E5149"/>
    <w:rsid w:val="001E5168"/>
    <w:rsid w:val="001E53C8"/>
    <w:rsid w:val="001E57BE"/>
    <w:rsid w:val="001E5FDF"/>
    <w:rsid w:val="001E6D2C"/>
    <w:rsid w:val="001E7172"/>
    <w:rsid w:val="001F0187"/>
    <w:rsid w:val="001F14B0"/>
    <w:rsid w:val="001F1937"/>
    <w:rsid w:val="001F230A"/>
    <w:rsid w:val="001F282A"/>
    <w:rsid w:val="001F3BE4"/>
    <w:rsid w:val="001F3D51"/>
    <w:rsid w:val="001F3EDD"/>
    <w:rsid w:val="001F4740"/>
    <w:rsid w:val="001F4BF4"/>
    <w:rsid w:val="001F4DA3"/>
    <w:rsid w:val="001F54AF"/>
    <w:rsid w:val="001F5A25"/>
    <w:rsid w:val="001F62E8"/>
    <w:rsid w:val="001F68B5"/>
    <w:rsid w:val="001F74C0"/>
    <w:rsid w:val="002005E4"/>
    <w:rsid w:val="00202952"/>
    <w:rsid w:val="00203665"/>
    <w:rsid w:val="00203B20"/>
    <w:rsid w:val="002044EE"/>
    <w:rsid w:val="002048E1"/>
    <w:rsid w:val="00205226"/>
    <w:rsid w:val="0020643B"/>
    <w:rsid w:val="0020659F"/>
    <w:rsid w:val="0020758A"/>
    <w:rsid w:val="002078FB"/>
    <w:rsid w:val="00207A76"/>
    <w:rsid w:val="00207CDB"/>
    <w:rsid w:val="00210631"/>
    <w:rsid w:val="00210A23"/>
    <w:rsid w:val="00211428"/>
    <w:rsid w:val="00211A28"/>
    <w:rsid w:val="00212BAC"/>
    <w:rsid w:val="00212BEE"/>
    <w:rsid w:val="00212D18"/>
    <w:rsid w:val="002132DD"/>
    <w:rsid w:val="00213485"/>
    <w:rsid w:val="002159C8"/>
    <w:rsid w:val="00215C68"/>
    <w:rsid w:val="002161AA"/>
    <w:rsid w:val="0021704D"/>
    <w:rsid w:val="0021709D"/>
    <w:rsid w:val="00217FD7"/>
    <w:rsid w:val="00220008"/>
    <w:rsid w:val="00220878"/>
    <w:rsid w:val="002209B3"/>
    <w:rsid w:val="00220A1A"/>
    <w:rsid w:val="00220F47"/>
    <w:rsid w:val="00221CFD"/>
    <w:rsid w:val="00222F71"/>
    <w:rsid w:val="002230D8"/>
    <w:rsid w:val="00223604"/>
    <w:rsid w:val="0022448F"/>
    <w:rsid w:val="0022501D"/>
    <w:rsid w:val="002264AC"/>
    <w:rsid w:val="00226793"/>
    <w:rsid w:val="00226E01"/>
    <w:rsid w:val="002271E1"/>
    <w:rsid w:val="00227548"/>
    <w:rsid w:val="00230056"/>
    <w:rsid w:val="002312D6"/>
    <w:rsid w:val="002312DA"/>
    <w:rsid w:val="002313C8"/>
    <w:rsid w:val="002322FE"/>
    <w:rsid w:val="002324BF"/>
    <w:rsid w:val="00232968"/>
    <w:rsid w:val="00233BDC"/>
    <w:rsid w:val="002342AC"/>
    <w:rsid w:val="002342D3"/>
    <w:rsid w:val="00235253"/>
    <w:rsid w:val="002357DA"/>
    <w:rsid w:val="00235936"/>
    <w:rsid w:val="00235B8F"/>
    <w:rsid w:val="00236351"/>
    <w:rsid w:val="002367AD"/>
    <w:rsid w:val="00236D1D"/>
    <w:rsid w:val="00236E6A"/>
    <w:rsid w:val="00237213"/>
    <w:rsid w:val="00237284"/>
    <w:rsid w:val="00240418"/>
    <w:rsid w:val="00240937"/>
    <w:rsid w:val="00240E35"/>
    <w:rsid w:val="00241173"/>
    <w:rsid w:val="002419B1"/>
    <w:rsid w:val="00241ED2"/>
    <w:rsid w:val="00242F8C"/>
    <w:rsid w:val="00243697"/>
    <w:rsid w:val="002436E5"/>
    <w:rsid w:val="00244B33"/>
    <w:rsid w:val="00244E12"/>
    <w:rsid w:val="00245251"/>
    <w:rsid w:val="002453A3"/>
    <w:rsid w:val="002457E6"/>
    <w:rsid w:val="00245CC8"/>
    <w:rsid w:val="00247085"/>
    <w:rsid w:val="00250298"/>
    <w:rsid w:val="002502DF"/>
    <w:rsid w:val="00250A01"/>
    <w:rsid w:val="002510CE"/>
    <w:rsid w:val="0025118A"/>
    <w:rsid w:val="002511C0"/>
    <w:rsid w:val="002516FB"/>
    <w:rsid w:val="00252BF6"/>
    <w:rsid w:val="002531D3"/>
    <w:rsid w:val="00253ACF"/>
    <w:rsid w:val="00254725"/>
    <w:rsid w:val="00255046"/>
    <w:rsid w:val="00256D4D"/>
    <w:rsid w:val="00256F74"/>
    <w:rsid w:val="00257B54"/>
    <w:rsid w:val="002612F4"/>
    <w:rsid w:val="002620FC"/>
    <w:rsid w:val="002625AC"/>
    <w:rsid w:val="002628D3"/>
    <w:rsid w:val="00262FE1"/>
    <w:rsid w:val="00263A6C"/>
    <w:rsid w:val="002643F0"/>
    <w:rsid w:val="002646D5"/>
    <w:rsid w:val="00264C8A"/>
    <w:rsid w:val="00265397"/>
    <w:rsid w:val="00265CC2"/>
    <w:rsid w:val="00266546"/>
    <w:rsid w:val="002669B7"/>
    <w:rsid w:val="00266A1D"/>
    <w:rsid w:val="00270552"/>
    <w:rsid w:val="00270FDC"/>
    <w:rsid w:val="002714AC"/>
    <w:rsid w:val="0027190C"/>
    <w:rsid w:val="002721DF"/>
    <w:rsid w:val="002727FA"/>
    <w:rsid w:val="002745A6"/>
    <w:rsid w:val="0027492F"/>
    <w:rsid w:val="00274C63"/>
    <w:rsid w:val="002758CC"/>
    <w:rsid w:val="00275B04"/>
    <w:rsid w:val="002764F7"/>
    <w:rsid w:val="00276DEC"/>
    <w:rsid w:val="00282458"/>
    <w:rsid w:val="0028290B"/>
    <w:rsid w:val="00282A5B"/>
    <w:rsid w:val="00283DE8"/>
    <w:rsid w:val="00284A57"/>
    <w:rsid w:val="002855F7"/>
    <w:rsid w:val="00285694"/>
    <w:rsid w:val="002864FB"/>
    <w:rsid w:val="00286C54"/>
    <w:rsid w:val="002878F4"/>
    <w:rsid w:val="00287CCE"/>
    <w:rsid w:val="00290516"/>
    <w:rsid w:val="00290723"/>
    <w:rsid w:val="00290E56"/>
    <w:rsid w:val="00290F03"/>
    <w:rsid w:val="002910B0"/>
    <w:rsid w:val="00291D56"/>
    <w:rsid w:val="00292411"/>
    <w:rsid w:val="0029256E"/>
    <w:rsid w:val="00292618"/>
    <w:rsid w:val="0029275C"/>
    <w:rsid w:val="002934AE"/>
    <w:rsid w:val="00293B04"/>
    <w:rsid w:val="00293E54"/>
    <w:rsid w:val="00294248"/>
    <w:rsid w:val="00294524"/>
    <w:rsid w:val="00294DCD"/>
    <w:rsid w:val="002954D7"/>
    <w:rsid w:val="00296C2B"/>
    <w:rsid w:val="00297981"/>
    <w:rsid w:val="002A0491"/>
    <w:rsid w:val="002A089E"/>
    <w:rsid w:val="002A18E1"/>
    <w:rsid w:val="002A1A01"/>
    <w:rsid w:val="002A28F2"/>
    <w:rsid w:val="002A2AB5"/>
    <w:rsid w:val="002A2CEB"/>
    <w:rsid w:val="002A2E74"/>
    <w:rsid w:val="002A39C7"/>
    <w:rsid w:val="002A42E4"/>
    <w:rsid w:val="002A53C7"/>
    <w:rsid w:val="002A595A"/>
    <w:rsid w:val="002A60E8"/>
    <w:rsid w:val="002A681A"/>
    <w:rsid w:val="002A71E0"/>
    <w:rsid w:val="002A77F3"/>
    <w:rsid w:val="002B0424"/>
    <w:rsid w:val="002B12C5"/>
    <w:rsid w:val="002B1C6C"/>
    <w:rsid w:val="002B1D17"/>
    <w:rsid w:val="002B1F04"/>
    <w:rsid w:val="002B28E1"/>
    <w:rsid w:val="002B3483"/>
    <w:rsid w:val="002B3536"/>
    <w:rsid w:val="002B3CCA"/>
    <w:rsid w:val="002B3E59"/>
    <w:rsid w:val="002B3F7C"/>
    <w:rsid w:val="002B46C4"/>
    <w:rsid w:val="002B4D08"/>
    <w:rsid w:val="002B53EB"/>
    <w:rsid w:val="002B54CA"/>
    <w:rsid w:val="002B5E10"/>
    <w:rsid w:val="002B6204"/>
    <w:rsid w:val="002B63D0"/>
    <w:rsid w:val="002B6F21"/>
    <w:rsid w:val="002C024B"/>
    <w:rsid w:val="002C034F"/>
    <w:rsid w:val="002C0D56"/>
    <w:rsid w:val="002C0F12"/>
    <w:rsid w:val="002C17F5"/>
    <w:rsid w:val="002C192C"/>
    <w:rsid w:val="002C1A58"/>
    <w:rsid w:val="002C1B44"/>
    <w:rsid w:val="002C1C47"/>
    <w:rsid w:val="002C1EC1"/>
    <w:rsid w:val="002C30BC"/>
    <w:rsid w:val="002C41BA"/>
    <w:rsid w:val="002C47AA"/>
    <w:rsid w:val="002C5953"/>
    <w:rsid w:val="002C5C3B"/>
    <w:rsid w:val="002C6002"/>
    <w:rsid w:val="002C612D"/>
    <w:rsid w:val="002C69F8"/>
    <w:rsid w:val="002C7A22"/>
    <w:rsid w:val="002D0F0B"/>
    <w:rsid w:val="002D11E1"/>
    <w:rsid w:val="002D140F"/>
    <w:rsid w:val="002D167F"/>
    <w:rsid w:val="002D201D"/>
    <w:rsid w:val="002D2DDD"/>
    <w:rsid w:val="002D2EF1"/>
    <w:rsid w:val="002D3DA9"/>
    <w:rsid w:val="002D4ABB"/>
    <w:rsid w:val="002D5A4E"/>
    <w:rsid w:val="002D5B3D"/>
    <w:rsid w:val="002D601F"/>
    <w:rsid w:val="002D608B"/>
    <w:rsid w:val="002D6312"/>
    <w:rsid w:val="002D7EDF"/>
    <w:rsid w:val="002E0811"/>
    <w:rsid w:val="002E0840"/>
    <w:rsid w:val="002E08CC"/>
    <w:rsid w:val="002E0DFA"/>
    <w:rsid w:val="002E1712"/>
    <w:rsid w:val="002E1A9F"/>
    <w:rsid w:val="002E1BB3"/>
    <w:rsid w:val="002E1EE5"/>
    <w:rsid w:val="002E1EF8"/>
    <w:rsid w:val="002E2D84"/>
    <w:rsid w:val="002E2F88"/>
    <w:rsid w:val="002E423D"/>
    <w:rsid w:val="002E4424"/>
    <w:rsid w:val="002E4496"/>
    <w:rsid w:val="002E45C2"/>
    <w:rsid w:val="002E46F9"/>
    <w:rsid w:val="002E4B02"/>
    <w:rsid w:val="002E588D"/>
    <w:rsid w:val="002E5E44"/>
    <w:rsid w:val="002E67CA"/>
    <w:rsid w:val="002E704C"/>
    <w:rsid w:val="002E7872"/>
    <w:rsid w:val="002E7B25"/>
    <w:rsid w:val="002F0562"/>
    <w:rsid w:val="002F05B9"/>
    <w:rsid w:val="002F0A8C"/>
    <w:rsid w:val="002F0B7B"/>
    <w:rsid w:val="002F0F15"/>
    <w:rsid w:val="002F1615"/>
    <w:rsid w:val="002F1D2D"/>
    <w:rsid w:val="002F3125"/>
    <w:rsid w:val="002F3947"/>
    <w:rsid w:val="002F477B"/>
    <w:rsid w:val="002F5214"/>
    <w:rsid w:val="002F55DE"/>
    <w:rsid w:val="002F57B5"/>
    <w:rsid w:val="002F5FE5"/>
    <w:rsid w:val="002F6149"/>
    <w:rsid w:val="002F7404"/>
    <w:rsid w:val="002F7720"/>
    <w:rsid w:val="00301A76"/>
    <w:rsid w:val="00301B10"/>
    <w:rsid w:val="00301CD2"/>
    <w:rsid w:val="00301FEB"/>
    <w:rsid w:val="00302F77"/>
    <w:rsid w:val="00302FC3"/>
    <w:rsid w:val="003037C3"/>
    <w:rsid w:val="003038EC"/>
    <w:rsid w:val="00303997"/>
    <w:rsid w:val="00303EAF"/>
    <w:rsid w:val="00304722"/>
    <w:rsid w:val="00304C12"/>
    <w:rsid w:val="00304DE7"/>
    <w:rsid w:val="00305293"/>
    <w:rsid w:val="00305327"/>
    <w:rsid w:val="00305A9B"/>
    <w:rsid w:val="003062CB"/>
    <w:rsid w:val="003067E2"/>
    <w:rsid w:val="003069A1"/>
    <w:rsid w:val="00306A96"/>
    <w:rsid w:val="00306D8D"/>
    <w:rsid w:val="003075B3"/>
    <w:rsid w:val="00307619"/>
    <w:rsid w:val="00310005"/>
    <w:rsid w:val="00310201"/>
    <w:rsid w:val="00310298"/>
    <w:rsid w:val="003103F5"/>
    <w:rsid w:val="00310CDA"/>
    <w:rsid w:val="00310F62"/>
    <w:rsid w:val="003116A0"/>
    <w:rsid w:val="00311C2D"/>
    <w:rsid w:val="00312685"/>
    <w:rsid w:val="00312B68"/>
    <w:rsid w:val="00312F50"/>
    <w:rsid w:val="00313A76"/>
    <w:rsid w:val="00314710"/>
    <w:rsid w:val="00314766"/>
    <w:rsid w:val="003148D8"/>
    <w:rsid w:val="00314C75"/>
    <w:rsid w:val="00314CA6"/>
    <w:rsid w:val="00314D1C"/>
    <w:rsid w:val="00315817"/>
    <w:rsid w:val="00315B2A"/>
    <w:rsid w:val="003161B7"/>
    <w:rsid w:val="003165F6"/>
    <w:rsid w:val="00316B59"/>
    <w:rsid w:val="00316D16"/>
    <w:rsid w:val="00316EF0"/>
    <w:rsid w:val="00317B4E"/>
    <w:rsid w:val="00320C18"/>
    <w:rsid w:val="003218A6"/>
    <w:rsid w:val="00321B75"/>
    <w:rsid w:val="00322649"/>
    <w:rsid w:val="00322CED"/>
    <w:rsid w:val="003232F3"/>
    <w:rsid w:val="00323C8D"/>
    <w:rsid w:val="0032445D"/>
    <w:rsid w:val="0032497C"/>
    <w:rsid w:val="00324A5F"/>
    <w:rsid w:val="00324AD9"/>
    <w:rsid w:val="00325E78"/>
    <w:rsid w:val="003270BB"/>
    <w:rsid w:val="00327455"/>
    <w:rsid w:val="003276AC"/>
    <w:rsid w:val="00327964"/>
    <w:rsid w:val="0033042F"/>
    <w:rsid w:val="00330F2B"/>
    <w:rsid w:val="00331629"/>
    <w:rsid w:val="0033162C"/>
    <w:rsid w:val="00331D1D"/>
    <w:rsid w:val="00331DA4"/>
    <w:rsid w:val="0033223C"/>
    <w:rsid w:val="003322B7"/>
    <w:rsid w:val="003326D7"/>
    <w:rsid w:val="003327AC"/>
    <w:rsid w:val="00334101"/>
    <w:rsid w:val="00334181"/>
    <w:rsid w:val="003341F5"/>
    <w:rsid w:val="003345D9"/>
    <w:rsid w:val="00334E55"/>
    <w:rsid w:val="003354D3"/>
    <w:rsid w:val="00335AD8"/>
    <w:rsid w:val="00335BAE"/>
    <w:rsid w:val="003361F8"/>
    <w:rsid w:val="00336B90"/>
    <w:rsid w:val="00337664"/>
    <w:rsid w:val="0034032D"/>
    <w:rsid w:val="00340BA8"/>
    <w:rsid w:val="00340D03"/>
    <w:rsid w:val="003415D9"/>
    <w:rsid w:val="003416E3"/>
    <w:rsid w:val="0034175D"/>
    <w:rsid w:val="0034200C"/>
    <w:rsid w:val="00342847"/>
    <w:rsid w:val="00342F4C"/>
    <w:rsid w:val="00343153"/>
    <w:rsid w:val="003434A3"/>
    <w:rsid w:val="003436B8"/>
    <w:rsid w:val="0034504E"/>
    <w:rsid w:val="003458D2"/>
    <w:rsid w:val="003459E3"/>
    <w:rsid w:val="00345A23"/>
    <w:rsid w:val="003463C5"/>
    <w:rsid w:val="003474D3"/>
    <w:rsid w:val="00347809"/>
    <w:rsid w:val="0035017F"/>
    <w:rsid w:val="00350907"/>
    <w:rsid w:val="00350934"/>
    <w:rsid w:val="00350AD9"/>
    <w:rsid w:val="00350B3C"/>
    <w:rsid w:val="003516C3"/>
    <w:rsid w:val="00351DDD"/>
    <w:rsid w:val="00352610"/>
    <w:rsid w:val="003526BC"/>
    <w:rsid w:val="00352F6D"/>
    <w:rsid w:val="00353265"/>
    <w:rsid w:val="00353BFF"/>
    <w:rsid w:val="00354136"/>
    <w:rsid w:val="003545F4"/>
    <w:rsid w:val="00355241"/>
    <w:rsid w:val="003563DE"/>
    <w:rsid w:val="00356964"/>
    <w:rsid w:val="00356C8E"/>
    <w:rsid w:val="00356F97"/>
    <w:rsid w:val="00357282"/>
    <w:rsid w:val="0035794C"/>
    <w:rsid w:val="00357A47"/>
    <w:rsid w:val="003603F1"/>
    <w:rsid w:val="00360DFB"/>
    <w:rsid w:val="003615FB"/>
    <w:rsid w:val="00361F10"/>
    <w:rsid w:val="00362255"/>
    <w:rsid w:val="00362BF1"/>
    <w:rsid w:val="00363CB9"/>
    <w:rsid w:val="00363DF2"/>
    <w:rsid w:val="003640A4"/>
    <w:rsid w:val="00364EC6"/>
    <w:rsid w:val="003665B8"/>
    <w:rsid w:val="00366610"/>
    <w:rsid w:val="00366E82"/>
    <w:rsid w:val="003673B4"/>
    <w:rsid w:val="00367829"/>
    <w:rsid w:val="00367F26"/>
    <w:rsid w:val="0037042C"/>
    <w:rsid w:val="0037057B"/>
    <w:rsid w:val="00370599"/>
    <w:rsid w:val="00370FCF"/>
    <w:rsid w:val="00371056"/>
    <w:rsid w:val="00372377"/>
    <w:rsid w:val="00372909"/>
    <w:rsid w:val="003737CC"/>
    <w:rsid w:val="0037397B"/>
    <w:rsid w:val="00374184"/>
    <w:rsid w:val="003745C7"/>
    <w:rsid w:val="003752E7"/>
    <w:rsid w:val="00375B6C"/>
    <w:rsid w:val="0037610C"/>
    <w:rsid w:val="003762AA"/>
    <w:rsid w:val="00376624"/>
    <w:rsid w:val="00376AA2"/>
    <w:rsid w:val="00376AF3"/>
    <w:rsid w:val="00377036"/>
    <w:rsid w:val="003803C3"/>
    <w:rsid w:val="00380464"/>
    <w:rsid w:val="003806A2"/>
    <w:rsid w:val="00380C31"/>
    <w:rsid w:val="003810AD"/>
    <w:rsid w:val="00381BD6"/>
    <w:rsid w:val="00383514"/>
    <w:rsid w:val="00383783"/>
    <w:rsid w:val="00386068"/>
    <w:rsid w:val="003860F0"/>
    <w:rsid w:val="00386C50"/>
    <w:rsid w:val="00386D12"/>
    <w:rsid w:val="00387662"/>
    <w:rsid w:val="003878E0"/>
    <w:rsid w:val="00387CA2"/>
    <w:rsid w:val="0039035A"/>
    <w:rsid w:val="00391147"/>
    <w:rsid w:val="00391A6F"/>
    <w:rsid w:val="0039282D"/>
    <w:rsid w:val="00393CE9"/>
    <w:rsid w:val="0039434C"/>
    <w:rsid w:val="00394A3B"/>
    <w:rsid w:val="00394B9C"/>
    <w:rsid w:val="0039573F"/>
    <w:rsid w:val="00395829"/>
    <w:rsid w:val="00395EF3"/>
    <w:rsid w:val="00396185"/>
    <w:rsid w:val="003968AD"/>
    <w:rsid w:val="00396960"/>
    <w:rsid w:val="00396E15"/>
    <w:rsid w:val="003A0488"/>
    <w:rsid w:val="003A0685"/>
    <w:rsid w:val="003A0D78"/>
    <w:rsid w:val="003A0DAE"/>
    <w:rsid w:val="003A0E70"/>
    <w:rsid w:val="003A122D"/>
    <w:rsid w:val="003A1600"/>
    <w:rsid w:val="003A167B"/>
    <w:rsid w:val="003A1F87"/>
    <w:rsid w:val="003A2914"/>
    <w:rsid w:val="003A2BD5"/>
    <w:rsid w:val="003A2CE6"/>
    <w:rsid w:val="003A2F38"/>
    <w:rsid w:val="003A30A9"/>
    <w:rsid w:val="003A3293"/>
    <w:rsid w:val="003A373A"/>
    <w:rsid w:val="003A40BD"/>
    <w:rsid w:val="003A40C8"/>
    <w:rsid w:val="003A4904"/>
    <w:rsid w:val="003A4956"/>
    <w:rsid w:val="003A49D1"/>
    <w:rsid w:val="003A4AC1"/>
    <w:rsid w:val="003A52EF"/>
    <w:rsid w:val="003A5358"/>
    <w:rsid w:val="003A5ADF"/>
    <w:rsid w:val="003A6763"/>
    <w:rsid w:val="003A689E"/>
    <w:rsid w:val="003A6E81"/>
    <w:rsid w:val="003A789E"/>
    <w:rsid w:val="003A7C8B"/>
    <w:rsid w:val="003B06F9"/>
    <w:rsid w:val="003B175F"/>
    <w:rsid w:val="003B1E84"/>
    <w:rsid w:val="003B2181"/>
    <w:rsid w:val="003B2303"/>
    <w:rsid w:val="003B2D69"/>
    <w:rsid w:val="003B3CD3"/>
    <w:rsid w:val="003B3F44"/>
    <w:rsid w:val="003B4B61"/>
    <w:rsid w:val="003B526E"/>
    <w:rsid w:val="003B5653"/>
    <w:rsid w:val="003B5D2F"/>
    <w:rsid w:val="003B64E6"/>
    <w:rsid w:val="003C01BE"/>
    <w:rsid w:val="003C048F"/>
    <w:rsid w:val="003C0560"/>
    <w:rsid w:val="003C0DFF"/>
    <w:rsid w:val="003C265F"/>
    <w:rsid w:val="003C3640"/>
    <w:rsid w:val="003C391E"/>
    <w:rsid w:val="003C499D"/>
    <w:rsid w:val="003C4BF7"/>
    <w:rsid w:val="003C4C86"/>
    <w:rsid w:val="003C6786"/>
    <w:rsid w:val="003C6E07"/>
    <w:rsid w:val="003C6F6C"/>
    <w:rsid w:val="003D032B"/>
    <w:rsid w:val="003D065D"/>
    <w:rsid w:val="003D0847"/>
    <w:rsid w:val="003D0D1E"/>
    <w:rsid w:val="003D1243"/>
    <w:rsid w:val="003D13E4"/>
    <w:rsid w:val="003D18A3"/>
    <w:rsid w:val="003D25AF"/>
    <w:rsid w:val="003D3113"/>
    <w:rsid w:val="003D33FA"/>
    <w:rsid w:val="003D3655"/>
    <w:rsid w:val="003D4BEA"/>
    <w:rsid w:val="003D599F"/>
    <w:rsid w:val="003D68B3"/>
    <w:rsid w:val="003D697A"/>
    <w:rsid w:val="003D6E25"/>
    <w:rsid w:val="003D6EE8"/>
    <w:rsid w:val="003D7502"/>
    <w:rsid w:val="003D7EC8"/>
    <w:rsid w:val="003E017A"/>
    <w:rsid w:val="003E0B18"/>
    <w:rsid w:val="003E13EA"/>
    <w:rsid w:val="003E184B"/>
    <w:rsid w:val="003E1B4A"/>
    <w:rsid w:val="003E2B55"/>
    <w:rsid w:val="003E36BB"/>
    <w:rsid w:val="003E4150"/>
    <w:rsid w:val="003E4823"/>
    <w:rsid w:val="003E4DEE"/>
    <w:rsid w:val="003E5454"/>
    <w:rsid w:val="003E56E2"/>
    <w:rsid w:val="003E5D53"/>
    <w:rsid w:val="003E6079"/>
    <w:rsid w:val="003E64D1"/>
    <w:rsid w:val="003E71FA"/>
    <w:rsid w:val="003F029E"/>
    <w:rsid w:val="003F07B1"/>
    <w:rsid w:val="003F0884"/>
    <w:rsid w:val="003F11C3"/>
    <w:rsid w:val="003F1C9C"/>
    <w:rsid w:val="003F206D"/>
    <w:rsid w:val="003F3DB6"/>
    <w:rsid w:val="003F4DE9"/>
    <w:rsid w:val="003F5B6C"/>
    <w:rsid w:val="003F7170"/>
    <w:rsid w:val="003F7641"/>
    <w:rsid w:val="00400D3A"/>
    <w:rsid w:val="0040101A"/>
    <w:rsid w:val="00401570"/>
    <w:rsid w:val="00401D6F"/>
    <w:rsid w:val="00402A33"/>
    <w:rsid w:val="00402EA1"/>
    <w:rsid w:val="00402F08"/>
    <w:rsid w:val="00403577"/>
    <w:rsid w:val="00404793"/>
    <w:rsid w:val="004048BC"/>
    <w:rsid w:val="00404A8C"/>
    <w:rsid w:val="00404F2C"/>
    <w:rsid w:val="00405639"/>
    <w:rsid w:val="00405B4E"/>
    <w:rsid w:val="0040615F"/>
    <w:rsid w:val="004073AA"/>
    <w:rsid w:val="00411096"/>
    <w:rsid w:val="004112C8"/>
    <w:rsid w:val="00411CF8"/>
    <w:rsid w:val="004134EF"/>
    <w:rsid w:val="004135BD"/>
    <w:rsid w:val="004136A8"/>
    <w:rsid w:val="004143F9"/>
    <w:rsid w:val="00414A6F"/>
    <w:rsid w:val="00414B3E"/>
    <w:rsid w:val="00417C21"/>
    <w:rsid w:val="00417DF7"/>
    <w:rsid w:val="004206DC"/>
    <w:rsid w:val="004209AD"/>
    <w:rsid w:val="00420FA2"/>
    <w:rsid w:val="00421BDD"/>
    <w:rsid w:val="004227C0"/>
    <w:rsid w:val="00422E19"/>
    <w:rsid w:val="00423F62"/>
    <w:rsid w:val="00424E89"/>
    <w:rsid w:val="00425D96"/>
    <w:rsid w:val="00425F92"/>
    <w:rsid w:val="0042698D"/>
    <w:rsid w:val="00426AD8"/>
    <w:rsid w:val="00426E9E"/>
    <w:rsid w:val="0042796D"/>
    <w:rsid w:val="00430CF6"/>
    <w:rsid w:val="00430EF6"/>
    <w:rsid w:val="00431E24"/>
    <w:rsid w:val="00432D17"/>
    <w:rsid w:val="00433394"/>
    <w:rsid w:val="00433AC7"/>
    <w:rsid w:val="00434842"/>
    <w:rsid w:val="00435221"/>
    <w:rsid w:val="0043595F"/>
    <w:rsid w:val="00435A55"/>
    <w:rsid w:val="00435DAE"/>
    <w:rsid w:val="0043627A"/>
    <w:rsid w:val="0043649C"/>
    <w:rsid w:val="00436CEF"/>
    <w:rsid w:val="0043786E"/>
    <w:rsid w:val="00440A7B"/>
    <w:rsid w:val="00440C5F"/>
    <w:rsid w:val="00440F1D"/>
    <w:rsid w:val="00440F64"/>
    <w:rsid w:val="0044250D"/>
    <w:rsid w:val="00442514"/>
    <w:rsid w:val="00443229"/>
    <w:rsid w:val="00443C89"/>
    <w:rsid w:val="00444297"/>
    <w:rsid w:val="00444442"/>
    <w:rsid w:val="00444638"/>
    <w:rsid w:val="00444D55"/>
    <w:rsid w:val="004456CF"/>
    <w:rsid w:val="00445950"/>
    <w:rsid w:val="00445DD5"/>
    <w:rsid w:val="00445FDC"/>
    <w:rsid w:val="0044673C"/>
    <w:rsid w:val="004468A7"/>
    <w:rsid w:val="00446E22"/>
    <w:rsid w:val="00447DDF"/>
    <w:rsid w:val="00450574"/>
    <w:rsid w:val="004505AA"/>
    <w:rsid w:val="0045069B"/>
    <w:rsid w:val="00450922"/>
    <w:rsid w:val="00451047"/>
    <w:rsid w:val="0045148E"/>
    <w:rsid w:val="00451678"/>
    <w:rsid w:val="00451BA9"/>
    <w:rsid w:val="00451FC9"/>
    <w:rsid w:val="00452CB9"/>
    <w:rsid w:val="004531CF"/>
    <w:rsid w:val="0045321D"/>
    <w:rsid w:val="00454337"/>
    <w:rsid w:val="004549A9"/>
    <w:rsid w:val="004552C3"/>
    <w:rsid w:val="004556A7"/>
    <w:rsid w:val="004566E2"/>
    <w:rsid w:val="00457844"/>
    <w:rsid w:val="004605F8"/>
    <w:rsid w:val="004607A1"/>
    <w:rsid w:val="0046088B"/>
    <w:rsid w:val="00460F56"/>
    <w:rsid w:val="0046122D"/>
    <w:rsid w:val="00461E30"/>
    <w:rsid w:val="004620AF"/>
    <w:rsid w:val="00462399"/>
    <w:rsid w:val="00462493"/>
    <w:rsid w:val="0046278C"/>
    <w:rsid w:val="00462969"/>
    <w:rsid w:val="00462CB4"/>
    <w:rsid w:val="00463C24"/>
    <w:rsid w:val="00463D97"/>
    <w:rsid w:val="004651DD"/>
    <w:rsid w:val="00465244"/>
    <w:rsid w:val="004654B7"/>
    <w:rsid w:val="004658BE"/>
    <w:rsid w:val="00465E56"/>
    <w:rsid w:val="004660A2"/>
    <w:rsid w:val="004679EE"/>
    <w:rsid w:val="00470315"/>
    <w:rsid w:val="004707CE"/>
    <w:rsid w:val="004717A8"/>
    <w:rsid w:val="00471DBB"/>
    <w:rsid w:val="00472736"/>
    <w:rsid w:val="00472B51"/>
    <w:rsid w:val="00472CE5"/>
    <w:rsid w:val="00473A75"/>
    <w:rsid w:val="00473BF4"/>
    <w:rsid w:val="00473FEF"/>
    <w:rsid w:val="00474109"/>
    <w:rsid w:val="00474F24"/>
    <w:rsid w:val="00476BDE"/>
    <w:rsid w:val="00476BE9"/>
    <w:rsid w:val="0048137E"/>
    <w:rsid w:val="00481A96"/>
    <w:rsid w:val="00482729"/>
    <w:rsid w:val="00482C05"/>
    <w:rsid w:val="00482D23"/>
    <w:rsid w:val="00484AF0"/>
    <w:rsid w:val="00484B60"/>
    <w:rsid w:val="00485926"/>
    <w:rsid w:val="00486038"/>
    <w:rsid w:val="0048621E"/>
    <w:rsid w:val="0048644A"/>
    <w:rsid w:val="0049080B"/>
    <w:rsid w:val="00490B46"/>
    <w:rsid w:val="00491132"/>
    <w:rsid w:val="00492526"/>
    <w:rsid w:val="004936A9"/>
    <w:rsid w:val="00494081"/>
    <w:rsid w:val="00495094"/>
    <w:rsid w:val="00495CB6"/>
    <w:rsid w:val="00496097"/>
    <w:rsid w:val="0049655C"/>
    <w:rsid w:val="004969C1"/>
    <w:rsid w:val="004977E2"/>
    <w:rsid w:val="004A0314"/>
    <w:rsid w:val="004A092F"/>
    <w:rsid w:val="004A2B9D"/>
    <w:rsid w:val="004A430C"/>
    <w:rsid w:val="004A4352"/>
    <w:rsid w:val="004A4D97"/>
    <w:rsid w:val="004A508E"/>
    <w:rsid w:val="004A5172"/>
    <w:rsid w:val="004A56B0"/>
    <w:rsid w:val="004A6270"/>
    <w:rsid w:val="004A669F"/>
    <w:rsid w:val="004A755E"/>
    <w:rsid w:val="004A7F41"/>
    <w:rsid w:val="004B02F0"/>
    <w:rsid w:val="004B04FF"/>
    <w:rsid w:val="004B149A"/>
    <w:rsid w:val="004B175D"/>
    <w:rsid w:val="004B206A"/>
    <w:rsid w:val="004B2912"/>
    <w:rsid w:val="004B2E83"/>
    <w:rsid w:val="004B3E95"/>
    <w:rsid w:val="004B41ED"/>
    <w:rsid w:val="004B44B3"/>
    <w:rsid w:val="004B4DAC"/>
    <w:rsid w:val="004B54E0"/>
    <w:rsid w:val="004B5D3B"/>
    <w:rsid w:val="004B6160"/>
    <w:rsid w:val="004B6580"/>
    <w:rsid w:val="004B6FC7"/>
    <w:rsid w:val="004B706F"/>
    <w:rsid w:val="004B75FE"/>
    <w:rsid w:val="004C115E"/>
    <w:rsid w:val="004C1664"/>
    <w:rsid w:val="004C2445"/>
    <w:rsid w:val="004C38EE"/>
    <w:rsid w:val="004C3D6F"/>
    <w:rsid w:val="004C44EC"/>
    <w:rsid w:val="004C44ED"/>
    <w:rsid w:val="004C4E10"/>
    <w:rsid w:val="004C50DE"/>
    <w:rsid w:val="004C53F9"/>
    <w:rsid w:val="004C5900"/>
    <w:rsid w:val="004C5BDD"/>
    <w:rsid w:val="004C65F1"/>
    <w:rsid w:val="004C69A6"/>
    <w:rsid w:val="004C69EA"/>
    <w:rsid w:val="004C70BD"/>
    <w:rsid w:val="004C741F"/>
    <w:rsid w:val="004D01A8"/>
    <w:rsid w:val="004D0DC0"/>
    <w:rsid w:val="004D11F9"/>
    <w:rsid w:val="004D18AA"/>
    <w:rsid w:val="004D2A06"/>
    <w:rsid w:val="004D346E"/>
    <w:rsid w:val="004D3EBB"/>
    <w:rsid w:val="004D41F3"/>
    <w:rsid w:val="004D4610"/>
    <w:rsid w:val="004D68C3"/>
    <w:rsid w:val="004D690F"/>
    <w:rsid w:val="004D7E20"/>
    <w:rsid w:val="004E0AF3"/>
    <w:rsid w:val="004E12DF"/>
    <w:rsid w:val="004E1FC1"/>
    <w:rsid w:val="004E2B73"/>
    <w:rsid w:val="004E356E"/>
    <w:rsid w:val="004E3EAE"/>
    <w:rsid w:val="004E4687"/>
    <w:rsid w:val="004E4807"/>
    <w:rsid w:val="004E4DEC"/>
    <w:rsid w:val="004E59F8"/>
    <w:rsid w:val="004E6FCB"/>
    <w:rsid w:val="004E7B72"/>
    <w:rsid w:val="004E7B87"/>
    <w:rsid w:val="004E7FCF"/>
    <w:rsid w:val="004F04A6"/>
    <w:rsid w:val="004F0657"/>
    <w:rsid w:val="004F0694"/>
    <w:rsid w:val="004F0730"/>
    <w:rsid w:val="004F0985"/>
    <w:rsid w:val="004F132D"/>
    <w:rsid w:val="004F1684"/>
    <w:rsid w:val="004F1C78"/>
    <w:rsid w:val="004F1CF3"/>
    <w:rsid w:val="004F1E26"/>
    <w:rsid w:val="004F1FF7"/>
    <w:rsid w:val="004F2541"/>
    <w:rsid w:val="004F3CAA"/>
    <w:rsid w:val="004F3D3B"/>
    <w:rsid w:val="004F46E6"/>
    <w:rsid w:val="004F528D"/>
    <w:rsid w:val="004F52D0"/>
    <w:rsid w:val="004F7502"/>
    <w:rsid w:val="004F7AB5"/>
    <w:rsid w:val="00500733"/>
    <w:rsid w:val="0050080C"/>
    <w:rsid w:val="0050117A"/>
    <w:rsid w:val="00505523"/>
    <w:rsid w:val="005060B9"/>
    <w:rsid w:val="005063A0"/>
    <w:rsid w:val="00506EA0"/>
    <w:rsid w:val="00507AE2"/>
    <w:rsid w:val="005101EA"/>
    <w:rsid w:val="00510331"/>
    <w:rsid w:val="00510AE7"/>
    <w:rsid w:val="00510B0D"/>
    <w:rsid w:val="00510CD9"/>
    <w:rsid w:val="00511928"/>
    <w:rsid w:val="0051230B"/>
    <w:rsid w:val="00512E6F"/>
    <w:rsid w:val="005148EE"/>
    <w:rsid w:val="00514DD7"/>
    <w:rsid w:val="0051571C"/>
    <w:rsid w:val="005169A3"/>
    <w:rsid w:val="005173D7"/>
    <w:rsid w:val="00517A47"/>
    <w:rsid w:val="00521728"/>
    <w:rsid w:val="005227AE"/>
    <w:rsid w:val="00522B1E"/>
    <w:rsid w:val="00522B98"/>
    <w:rsid w:val="00523810"/>
    <w:rsid w:val="00523FFC"/>
    <w:rsid w:val="005247B5"/>
    <w:rsid w:val="00524B9F"/>
    <w:rsid w:val="00524F87"/>
    <w:rsid w:val="0052548E"/>
    <w:rsid w:val="005258E4"/>
    <w:rsid w:val="00525BBC"/>
    <w:rsid w:val="00525DAE"/>
    <w:rsid w:val="005261D6"/>
    <w:rsid w:val="00527435"/>
    <w:rsid w:val="00527695"/>
    <w:rsid w:val="00530014"/>
    <w:rsid w:val="00530278"/>
    <w:rsid w:val="005311BF"/>
    <w:rsid w:val="005318C8"/>
    <w:rsid w:val="00531B36"/>
    <w:rsid w:val="0053281C"/>
    <w:rsid w:val="005330D2"/>
    <w:rsid w:val="0053335E"/>
    <w:rsid w:val="005339DD"/>
    <w:rsid w:val="0053471C"/>
    <w:rsid w:val="00534B97"/>
    <w:rsid w:val="00534DEB"/>
    <w:rsid w:val="0053525D"/>
    <w:rsid w:val="005360C7"/>
    <w:rsid w:val="0053691D"/>
    <w:rsid w:val="00536D5E"/>
    <w:rsid w:val="0054070D"/>
    <w:rsid w:val="005414B5"/>
    <w:rsid w:val="00541754"/>
    <w:rsid w:val="00541F44"/>
    <w:rsid w:val="00542850"/>
    <w:rsid w:val="00543238"/>
    <w:rsid w:val="00543322"/>
    <w:rsid w:val="005438BE"/>
    <w:rsid w:val="00543B6F"/>
    <w:rsid w:val="0054433A"/>
    <w:rsid w:val="005445F9"/>
    <w:rsid w:val="0054554A"/>
    <w:rsid w:val="005465D6"/>
    <w:rsid w:val="005469CA"/>
    <w:rsid w:val="00546A5D"/>
    <w:rsid w:val="0054766E"/>
    <w:rsid w:val="005476F1"/>
    <w:rsid w:val="00547922"/>
    <w:rsid w:val="0055090A"/>
    <w:rsid w:val="00550E62"/>
    <w:rsid w:val="00551413"/>
    <w:rsid w:val="00552D4B"/>
    <w:rsid w:val="0055307F"/>
    <w:rsid w:val="0055311B"/>
    <w:rsid w:val="00553209"/>
    <w:rsid w:val="005535A6"/>
    <w:rsid w:val="00553FDD"/>
    <w:rsid w:val="005543DF"/>
    <w:rsid w:val="005544E3"/>
    <w:rsid w:val="0055486B"/>
    <w:rsid w:val="00555594"/>
    <w:rsid w:val="005555BA"/>
    <w:rsid w:val="005566A0"/>
    <w:rsid w:val="0055672C"/>
    <w:rsid w:val="00556CBE"/>
    <w:rsid w:val="00556E12"/>
    <w:rsid w:val="005572D0"/>
    <w:rsid w:val="005574CB"/>
    <w:rsid w:val="00557B13"/>
    <w:rsid w:val="00557ECB"/>
    <w:rsid w:val="00560012"/>
    <w:rsid w:val="00561381"/>
    <w:rsid w:val="0056316C"/>
    <w:rsid w:val="00563ABF"/>
    <w:rsid w:val="005647BF"/>
    <w:rsid w:val="00564C8D"/>
    <w:rsid w:val="005652E3"/>
    <w:rsid w:val="00566DDF"/>
    <w:rsid w:val="00567345"/>
    <w:rsid w:val="005705FB"/>
    <w:rsid w:val="00570B1B"/>
    <w:rsid w:val="00570EB9"/>
    <w:rsid w:val="00570F30"/>
    <w:rsid w:val="005720F1"/>
    <w:rsid w:val="0057394B"/>
    <w:rsid w:val="00573CEF"/>
    <w:rsid w:val="00574147"/>
    <w:rsid w:val="00574EEF"/>
    <w:rsid w:val="0057532B"/>
    <w:rsid w:val="00575A45"/>
    <w:rsid w:val="00575BB0"/>
    <w:rsid w:val="005769E3"/>
    <w:rsid w:val="00577523"/>
    <w:rsid w:val="00577BDB"/>
    <w:rsid w:val="005801E3"/>
    <w:rsid w:val="00580263"/>
    <w:rsid w:val="0058161A"/>
    <w:rsid w:val="00581AA0"/>
    <w:rsid w:val="00581DD2"/>
    <w:rsid w:val="005830C1"/>
    <w:rsid w:val="00583585"/>
    <w:rsid w:val="00583693"/>
    <w:rsid w:val="00583780"/>
    <w:rsid w:val="005838DA"/>
    <w:rsid w:val="00583FFD"/>
    <w:rsid w:val="005843D8"/>
    <w:rsid w:val="00584DF7"/>
    <w:rsid w:val="00585557"/>
    <w:rsid w:val="00585ADE"/>
    <w:rsid w:val="00585DF0"/>
    <w:rsid w:val="0058645A"/>
    <w:rsid w:val="00586523"/>
    <w:rsid w:val="00586B47"/>
    <w:rsid w:val="00586E6D"/>
    <w:rsid w:val="00586FF8"/>
    <w:rsid w:val="00587519"/>
    <w:rsid w:val="0058784B"/>
    <w:rsid w:val="00587A67"/>
    <w:rsid w:val="00590373"/>
    <w:rsid w:val="005906AA"/>
    <w:rsid w:val="00590E09"/>
    <w:rsid w:val="00590E0C"/>
    <w:rsid w:val="00591139"/>
    <w:rsid w:val="00592456"/>
    <w:rsid w:val="0059296D"/>
    <w:rsid w:val="005935C8"/>
    <w:rsid w:val="00593D07"/>
    <w:rsid w:val="0059488D"/>
    <w:rsid w:val="0059503C"/>
    <w:rsid w:val="00595F4D"/>
    <w:rsid w:val="00597C26"/>
    <w:rsid w:val="00597EBF"/>
    <w:rsid w:val="005A0DFD"/>
    <w:rsid w:val="005A16ED"/>
    <w:rsid w:val="005A2770"/>
    <w:rsid w:val="005A314F"/>
    <w:rsid w:val="005A36C6"/>
    <w:rsid w:val="005A37F5"/>
    <w:rsid w:val="005A4E4B"/>
    <w:rsid w:val="005A5A4C"/>
    <w:rsid w:val="005A62A1"/>
    <w:rsid w:val="005A6557"/>
    <w:rsid w:val="005A6B9D"/>
    <w:rsid w:val="005A6C37"/>
    <w:rsid w:val="005A6E31"/>
    <w:rsid w:val="005B0FA7"/>
    <w:rsid w:val="005B13AB"/>
    <w:rsid w:val="005B1D91"/>
    <w:rsid w:val="005B211F"/>
    <w:rsid w:val="005B2593"/>
    <w:rsid w:val="005B2F0A"/>
    <w:rsid w:val="005B3376"/>
    <w:rsid w:val="005B3D47"/>
    <w:rsid w:val="005B4484"/>
    <w:rsid w:val="005B4C50"/>
    <w:rsid w:val="005B50C5"/>
    <w:rsid w:val="005B53E0"/>
    <w:rsid w:val="005B5524"/>
    <w:rsid w:val="005B6597"/>
    <w:rsid w:val="005C0820"/>
    <w:rsid w:val="005C0898"/>
    <w:rsid w:val="005C0E85"/>
    <w:rsid w:val="005C13D3"/>
    <w:rsid w:val="005C1B7A"/>
    <w:rsid w:val="005C1D93"/>
    <w:rsid w:val="005C2621"/>
    <w:rsid w:val="005C284E"/>
    <w:rsid w:val="005C340B"/>
    <w:rsid w:val="005C3CEE"/>
    <w:rsid w:val="005C3EDB"/>
    <w:rsid w:val="005C416E"/>
    <w:rsid w:val="005C439D"/>
    <w:rsid w:val="005C513F"/>
    <w:rsid w:val="005C5A6E"/>
    <w:rsid w:val="005C5B5E"/>
    <w:rsid w:val="005C625B"/>
    <w:rsid w:val="005C7022"/>
    <w:rsid w:val="005C74B0"/>
    <w:rsid w:val="005C76A3"/>
    <w:rsid w:val="005D0C03"/>
    <w:rsid w:val="005D0C89"/>
    <w:rsid w:val="005D0D21"/>
    <w:rsid w:val="005D15E1"/>
    <w:rsid w:val="005D1A7D"/>
    <w:rsid w:val="005D2526"/>
    <w:rsid w:val="005D27FC"/>
    <w:rsid w:val="005D2940"/>
    <w:rsid w:val="005D4163"/>
    <w:rsid w:val="005D6203"/>
    <w:rsid w:val="005D65D6"/>
    <w:rsid w:val="005D71A4"/>
    <w:rsid w:val="005D7B5B"/>
    <w:rsid w:val="005E06F4"/>
    <w:rsid w:val="005E0702"/>
    <w:rsid w:val="005E09F6"/>
    <w:rsid w:val="005E1EFE"/>
    <w:rsid w:val="005E3629"/>
    <w:rsid w:val="005E3BF9"/>
    <w:rsid w:val="005E3D6B"/>
    <w:rsid w:val="005E3F46"/>
    <w:rsid w:val="005E44F8"/>
    <w:rsid w:val="005E4D35"/>
    <w:rsid w:val="005E4F3A"/>
    <w:rsid w:val="005E7879"/>
    <w:rsid w:val="005F040E"/>
    <w:rsid w:val="005F0AD8"/>
    <w:rsid w:val="005F2D38"/>
    <w:rsid w:val="005F304B"/>
    <w:rsid w:val="005F36FE"/>
    <w:rsid w:val="005F3A85"/>
    <w:rsid w:val="005F3B02"/>
    <w:rsid w:val="005F3C8B"/>
    <w:rsid w:val="005F4182"/>
    <w:rsid w:val="005F4F3B"/>
    <w:rsid w:val="005F6045"/>
    <w:rsid w:val="005F6E92"/>
    <w:rsid w:val="005F7203"/>
    <w:rsid w:val="005F7F9C"/>
    <w:rsid w:val="00600101"/>
    <w:rsid w:val="00600202"/>
    <w:rsid w:val="006004C3"/>
    <w:rsid w:val="00600575"/>
    <w:rsid w:val="00601063"/>
    <w:rsid w:val="00601D05"/>
    <w:rsid w:val="0060215E"/>
    <w:rsid w:val="0060265A"/>
    <w:rsid w:val="0060310E"/>
    <w:rsid w:val="00603EFF"/>
    <w:rsid w:val="00604271"/>
    <w:rsid w:val="00604353"/>
    <w:rsid w:val="0060435F"/>
    <w:rsid w:val="006049CD"/>
    <w:rsid w:val="00604BA9"/>
    <w:rsid w:val="00604DC5"/>
    <w:rsid w:val="00605315"/>
    <w:rsid w:val="00605574"/>
    <w:rsid w:val="00605B86"/>
    <w:rsid w:val="00605CF3"/>
    <w:rsid w:val="00606033"/>
    <w:rsid w:val="00606E6E"/>
    <w:rsid w:val="00606EE8"/>
    <w:rsid w:val="006075AC"/>
    <w:rsid w:val="006079C1"/>
    <w:rsid w:val="00610244"/>
    <w:rsid w:val="00611322"/>
    <w:rsid w:val="00611BDA"/>
    <w:rsid w:val="00611C15"/>
    <w:rsid w:val="006123B2"/>
    <w:rsid w:val="0061247F"/>
    <w:rsid w:val="00613694"/>
    <w:rsid w:val="0061378C"/>
    <w:rsid w:val="006143BC"/>
    <w:rsid w:val="00614D51"/>
    <w:rsid w:val="0061521B"/>
    <w:rsid w:val="0061569B"/>
    <w:rsid w:val="00615782"/>
    <w:rsid w:val="00615B40"/>
    <w:rsid w:val="006161E1"/>
    <w:rsid w:val="0061679E"/>
    <w:rsid w:val="006169D6"/>
    <w:rsid w:val="006179BC"/>
    <w:rsid w:val="00620472"/>
    <w:rsid w:val="00621833"/>
    <w:rsid w:val="00621978"/>
    <w:rsid w:val="00621CCF"/>
    <w:rsid w:val="00622580"/>
    <w:rsid w:val="006231FA"/>
    <w:rsid w:val="00623704"/>
    <w:rsid w:val="006243BF"/>
    <w:rsid w:val="006247EA"/>
    <w:rsid w:val="00624868"/>
    <w:rsid w:val="0062487A"/>
    <w:rsid w:val="00624AEE"/>
    <w:rsid w:val="006258EF"/>
    <w:rsid w:val="00625A8D"/>
    <w:rsid w:val="00625BA4"/>
    <w:rsid w:val="00626B03"/>
    <w:rsid w:val="00627202"/>
    <w:rsid w:val="006273A7"/>
    <w:rsid w:val="00627BD5"/>
    <w:rsid w:val="00627C18"/>
    <w:rsid w:val="00630A03"/>
    <w:rsid w:val="00630B3E"/>
    <w:rsid w:val="00631059"/>
    <w:rsid w:val="00631641"/>
    <w:rsid w:val="00631FDB"/>
    <w:rsid w:val="006329F0"/>
    <w:rsid w:val="00633756"/>
    <w:rsid w:val="0063378F"/>
    <w:rsid w:val="00633C9C"/>
    <w:rsid w:val="0063409D"/>
    <w:rsid w:val="0063447B"/>
    <w:rsid w:val="0063454D"/>
    <w:rsid w:val="00634EAB"/>
    <w:rsid w:val="0063516C"/>
    <w:rsid w:val="0063670A"/>
    <w:rsid w:val="00636A16"/>
    <w:rsid w:val="00636D74"/>
    <w:rsid w:val="006377FC"/>
    <w:rsid w:val="0063789B"/>
    <w:rsid w:val="00637D39"/>
    <w:rsid w:val="0064025D"/>
    <w:rsid w:val="00640274"/>
    <w:rsid w:val="0064077A"/>
    <w:rsid w:val="006408C9"/>
    <w:rsid w:val="00640B4C"/>
    <w:rsid w:val="00640C06"/>
    <w:rsid w:val="00641015"/>
    <w:rsid w:val="006415DF"/>
    <w:rsid w:val="00641F97"/>
    <w:rsid w:val="00642A8C"/>
    <w:rsid w:val="006431A6"/>
    <w:rsid w:val="00643782"/>
    <w:rsid w:val="006438E0"/>
    <w:rsid w:val="00643942"/>
    <w:rsid w:val="00644900"/>
    <w:rsid w:val="00644FAE"/>
    <w:rsid w:val="00647999"/>
    <w:rsid w:val="00650CD8"/>
    <w:rsid w:val="00651444"/>
    <w:rsid w:val="00651743"/>
    <w:rsid w:val="00651902"/>
    <w:rsid w:val="00651B3C"/>
    <w:rsid w:val="00651F85"/>
    <w:rsid w:val="0065228C"/>
    <w:rsid w:val="00653661"/>
    <w:rsid w:val="006539EB"/>
    <w:rsid w:val="0065450D"/>
    <w:rsid w:val="0065464A"/>
    <w:rsid w:val="00654BC9"/>
    <w:rsid w:val="00654D79"/>
    <w:rsid w:val="006555F2"/>
    <w:rsid w:val="00655697"/>
    <w:rsid w:val="00655703"/>
    <w:rsid w:val="00655A6A"/>
    <w:rsid w:val="00655FD9"/>
    <w:rsid w:val="00656338"/>
    <w:rsid w:val="00656352"/>
    <w:rsid w:val="00656706"/>
    <w:rsid w:val="00656977"/>
    <w:rsid w:val="00656DB1"/>
    <w:rsid w:val="00656F2A"/>
    <w:rsid w:val="0065787E"/>
    <w:rsid w:val="00657F5E"/>
    <w:rsid w:val="00660A5A"/>
    <w:rsid w:val="00660D80"/>
    <w:rsid w:val="006641AC"/>
    <w:rsid w:val="00664FC4"/>
    <w:rsid w:val="00665EBE"/>
    <w:rsid w:val="00665F03"/>
    <w:rsid w:val="0066653E"/>
    <w:rsid w:val="006674E2"/>
    <w:rsid w:val="00670590"/>
    <w:rsid w:val="00671DBA"/>
    <w:rsid w:val="0067298D"/>
    <w:rsid w:val="00673191"/>
    <w:rsid w:val="00674CBA"/>
    <w:rsid w:val="00674EDD"/>
    <w:rsid w:val="006751CF"/>
    <w:rsid w:val="00675513"/>
    <w:rsid w:val="006757BB"/>
    <w:rsid w:val="0067590B"/>
    <w:rsid w:val="00676C41"/>
    <w:rsid w:val="00677435"/>
    <w:rsid w:val="0068003F"/>
    <w:rsid w:val="006800DD"/>
    <w:rsid w:val="0068011B"/>
    <w:rsid w:val="00680181"/>
    <w:rsid w:val="00680B87"/>
    <w:rsid w:val="00680CE8"/>
    <w:rsid w:val="00681280"/>
    <w:rsid w:val="00681B37"/>
    <w:rsid w:val="006825D1"/>
    <w:rsid w:val="0068374D"/>
    <w:rsid w:val="006840AF"/>
    <w:rsid w:val="0068450E"/>
    <w:rsid w:val="006862DC"/>
    <w:rsid w:val="006863D4"/>
    <w:rsid w:val="0068690B"/>
    <w:rsid w:val="00687099"/>
    <w:rsid w:val="0068718E"/>
    <w:rsid w:val="00687B4A"/>
    <w:rsid w:val="00687D9B"/>
    <w:rsid w:val="0069036A"/>
    <w:rsid w:val="00690FA8"/>
    <w:rsid w:val="006913E5"/>
    <w:rsid w:val="006920B1"/>
    <w:rsid w:val="00692653"/>
    <w:rsid w:val="0069311C"/>
    <w:rsid w:val="00693136"/>
    <w:rsid w:val="00693D2A"/>
    <w:rsid w:val="00694731"/>
    <w:rsid w:val="00694BAC"/>
    <w:rsid w:val="0069657C"/>
    <w:rsid w:val="006A0C28"/>
    <w:rsid w:val="006A2E6B"/>
    <w:rsid w:val="006A3264"/>
    <w:rsid w:val="006A3351"/>
    <w:rsid w:val="006A3B5F"/>
    <w:rsid w:val="006A3B9D"/>
    <w:rsid w:val="006A46C5"/>
    <w:rsid w:val="006A4947"/>
    <w:rsid w:val="006A4CE6"/>
    <w:rsid w:val="006A5057"/>
    <w:rsid w:val="006A51A5"/>
    <w:rsid w:val="006A5CC7"/>
    <w:rsid w:val="006A6BB8"/>
    <w:rsid w:val="006A6C10"/>
    <w:rsid w:val="006B079E"/>
    <w:rsid w:val="006B09BC"/>
    <w:rsid w:val="006B12B5"/>
    <w:rsid w:val="006B1529"/>
    <w:rsid w:val="006B1A10"/>
    <w:rsid w:val="006B1E97"/>
    <w:rsid w:val="006B2FBC"/>
    <w:rsid w:val="006B3246"/>
    <w:rsid w:val="006B3FB3"/>
    <w:rsid w:val="006B403D"/>
    <w:rsid w:val="006B4A99"/>
    <w:rsid w:val="006B4C0E"/>
    <w:rsid w:val="006B5260"/>
    <w:rsid w:val="006B530D"/>
    <w:rsid w:val="006B603A"/>
    <w:rsid w:val="006B6EC5"/>
    <w:rsid w:val="006B6F9D"/>
    <w:rsid w:val="006B73CC"/>
    <w:rsid w:val="006B7962"/>
    <w:rsid w:val="006C422F"/>
    <w:rsid w:val="006C42F9"/>
    <w:rsid w:val="006C59CE"/>
    <w:rsid w:val="006C6232"/>
    <w:rsid w:val="006C65D3"/>
    <w:rsid w:val="006C6857"/>
    <w:rsid w:val="006C6DA2"/>
    <w:rsid w:val="006D0D07"/>
    <w:rsid w:val="006D1475"/>
    <w:rsid w:val="006D1BB4"/>
    <w:rsid w:val="006D1F93"/>
    <w:rsid w:val="006D2CE2"/>
    <w:rsid w:val="006D2D83"/>
    <w:rsid w:val="006D3212"/>
    <w:rsid w:val="006D32D8"/>
    <w:rsid w:val="006D3B56"/>
    <w:rsid w:val="006D3F89"/>
    <w:rsid w:val="006D41F5"/>
    <w:rsid w:val="006D422A"/>
    <w:rsid w:val="006D5C17"/>
    <w:rsid w:val="006D5D4C"/>
    <w:rsid w:val="006D7C02"/>
    <w:rsid w:val="006D7F3B"/>
    <w:rsid w:val="006E00A3"/>
    <w:rsid w:val="006E0FF1"/>
    <w:rsid w:val="006E173A"/>
    <w:rsid w:val="006E1E3B"/>
    <w:rsid w:val="006E3120"/>
    <w:rsid w:val="006E3975"/>
    <w:rsid w:val="006E4016"/>
    <w:rsid w:val="006E4098"/>
    <w:rsid w:val="006E45F9"/>
    <w:rsid w:val="006E493C"/>
    <w:rsid w:val="006E497B"/>
    <w:rsid w:val="006E5E80"/>
    <w:rsid w:val="006E6D46"/>
    <w:rsid w:val="006E7F32"/>
    <w:rsid w:val="006F04F0"/>
    <w:rsid w:val="006F0D1B"/>
    <w:rsid w:val="006F125E"/>
    <w:rsid w:val="006F1279"/>
    <w:rsid w:val="006F1A0A"/>
    <w:rsid w:val="006F276E"/>
    <w:rsid w:val="006F332D"/>
    <w:rsid w:val="006F4242"/>
    <w:rsid w:val="006F53F4"/>
    <w:rsid w:val="006F5C36"/>
    <w:rsid w:val="006F6164"/>
    <w:rsid w:val="006F6925"/>
    <w:rsid w:val="006F7666"/>
    <w:rsid w:val="00700EEA"/>
    <w:rsid w:val="00700F08"/>
    <w:rsid w:val="00701459"/>
    <w:rsid w:val="00701AE6"/>
    <w:rsid w:val="0070203E"/>
    <w:rsid w:val="00702770"/>
    <w:rsid w:val="00702E34"/>
    <w:rsid w:val="007031CA"/>
    <w:rsid w:val="00703C91"/>
    <w:rsid w:val="00703CF3"/>
    <w:rsid w:val="00703D54"/>
    <w:rsid w:val="007047B7"/>
    <w:rsid w:val="00705BAD"/>
    <w:rsid w:val="00705DA5"/>
    <w:rsid w:val="00706314"/>
    <w:rsid w:val="0070634C"/>
    <w:rsid w:val="007063A4"/>
    <w:rsid w:val="00710ECA"/>
    <w:rsid w:val="007112AD"/>
    <w:rsid w:val="00711ED8"/>
    <w:rsid w:val="007134FE"/>
    <w:rsid w:val="00713593"/>
    <w:rsid w:val="00714421"/>
    <w:rsid w:val="0071496A"/>
    <w:rsid w:val="00714C66"/>
    <w:rsid w:val="00715117"/>
    <w:rsid w:val="007163ED"/>
    <w:rsid w:val="00716A5F"/>
    <w:rsid w:val="00716C44"/>
    <w:rsid w:val="00716DD6"/>
    <w:rsid w:val="00717AA4"/>
    <w:rsid w:val="00717CC3"/>
    <w:rsid w:val="007204E0"/>
    <w:rsid w:val="00720B4F"/>
    <w:rsid w:val="00720FBF"/>
    <w:rsid w:val="00721110"/>
    <w:rsid w:val="00721C50"/>
    <w:rsid w:val="00721EB4"/>
    <w:rsid w:val="00722294"/>
    <w:rsid w:val="007225D7"/>
    <w:rsid w:val="00722820"/>
    <w:rsid w:val="007239F8"/>
    <w:rsid w:val="00723C14"/>
    <w:rsid w:val="00723DF4"/>
    <w:rsid w:val="00724190"/>
    <w:rsid w:val="0072466E"/>
    <w:rsid w:val="00724D5B"/>
    <w:rsid w:val="00724E3F"/>
    <w:rsid w:val="0072549E"/>
    <w:rsid w:val="007259ED"/>
    <w:rsid w:val="00726373"/>
    <w:rsid w:val="00726709"/>
    <w:rsid w:val="00727919"/>
    <w:rsid w:val="00730880"/>
    <w:rsid w:val="00730888"/>
    <w:rsid w:val="007325B9"/>
    <w:rsid w:val="007331CD"/>
    <w:rsid w:val="007335D6"/>
    <w:rsid w:val="00733CA2"/>
    <w:rsid w:val="0073411B"/>
    <w:rsid w:val="007342D2"/>
    <w:rsid w:val="007344CC"/>
    <w:rsid w:val="00734569"/>
    <w:rsid w:val="00734FDB"/>
    <w:rsid w:val="007351D9"/>
    <w:rsid w:val="007358E5"/>
    <w:rsid w:val="00737565"/>
    <w:rsid w:val="00737DFF"/>
    <w:rsid w:val="007404E8"/>
    <w:rsid w:val="007409A1"/>
    <w:rsid w:val="007414DE"/>
    <w:rsid w:val="00741A7F"/>
    <w:rsid w:val="00741EC5"/>
    <w:rsid w:val="00741F45"/>
    <w:rsid w:val="007428F7"/>
    <w:rsid w:val="007434E6"/>
    <w:rsid w:val="00743BFE"/>
    <w:rsid w:val="00743E41"/>
    <w:rsid w:val="00743E9E"/>
    <w:rsid w:val="007446EB"/>
    <w:rsid w:val="00744C14"/>
    <w:rsid w:val="00744D18"/>
    <w:rsid w:val="00745176"/>
    <w:rsid w:val="007451E2"/>
    <w:rsid w:val="00746403"/>
    <w:rsid w:val="007469FE"/>
    <w:rsid w:val="00746CBE"/>
    <w:rsid w:val="00746D9F"/>
    <w:rsid w:val="00747281"/>
    <w:rsid w:val="00751DE5"/>
    <w:rsid w:val="00752C01"/>
    <w:rsid w:val="00754238"/>
    <w:rsid w:val="00754393"/>
    <w:rsid w:val="007546AB"/>
    <w:rsid w:val="007557C0"/>
    <w:rsid w:val="00757038"/>
    <w:rsid w:val="00757165"/>
    <w:rsid w:val="007576F8"/>
    <w:rsid w:val="00757B40"/>
    <w:rsid w:val="00757B60"/>
    <w:rsid w:val="00757C45"/>
    <w:rsid w:val="00757F42"/>
    <w:rsid w:val="00757F9A"/>
    <w:rsid w:val="00760705"/>
    <w:rsid w:val="007608EE"/>
    <w:rsid w:val="00760C11"/>
    <w:rsid w:val="00760F05"/>
    <w:rsid w:val="007612BB"/>
    <w:rsid w:val="00762400"/>
    <w:rsid w:val="007629F9"/>
    <w:rsid w:val="00762C46"/>
    <w:rsid w:val="00763807"/>
    <w:rsid w:val="007643A9"/>
    <w:rsid w:val="0076455D"/>
    <w:rsid w:val="00764A08"/>
    <w:rsid w:val="00765D11"/>
    <w:rsid w:val="00766A0C"/>
    <w:rsid w:val="007673BD"/>
    <w:rsid w:val="00767CC8"/>
    <w:rsid w:val="00770176"/>
    <w:rsid w:val="00770E18"/>
    <w:rsid w:val="00770F72"/>
    <w:rsid w:val="00771BA9"/>
    <w:rsid w:val="00772269"/>
    <w:rsid w:val="0077250C"/>
    <w:rsid w:val="00772533"/>
    <w:rsid w:val="00773143"/>
    <w:rsid w:val="007735E5"/>
    <w:rsid w:val="00773D8F"/>
    <w:rsid w:val="00773E04"/>
    <w:rsid w:val="00774472"/>
    <w:rsid w:val="007744A9"/>
    <w:rsid w:val="00774816"/>
    <w:rsid w:val="00774CC6"/>
    <w:rsid w:val="00774D49"/>
    <w:rsid w:val="00775F4E"/>
    <w:rsid w:val="00776172"/>
    <w:rsid w:val="007770E4"/>
    <w:rsid w:val="00777495"/>
    <w:rsid w:val="00777813"/>
    <w:rsid w:val="00780070"/>
    <w:rsid w:val="007801B7"/>
    <w:rsid w:val="00781F92"/>
    <w:rsid w:val="00782515"/>
    <w:rsid w:val="00782547"/>
    <w:rsid w:val="0078268C"/>
    <w:rsid w:val="00782725"/>
    <w:rsid w:val="0078301F"/>
    <w:rsid w:val="00783216"/>
    <w:rsid w:val="00783414"/>
    <w:rsid w:val="007842DC"/>
    <w:rsid w:val="007861BA"/>
    <w:rsid w:val="0078645D"/>
    <w:rsid w:val="0078693A"/>
    <w:rsid w:val="007869CC"/>
    <w:rsid w:val="00787194"/>
    <w:rsid w:val="00787425"/>
    <w:rsid w:val="00790328"/>
    <w:rsid w:val="007904AB"/>
    <w:rsid w:val="00790636"/>
    <w:rsid w:val="00790869"/>
    <w:rsid w:val="00790A1B"/>
    <w:rsid w:val="007912D4"/>
    <w:rsid w:val="007918ED"/>
    <w:rsid w:val="0079205B"/>
    <w:rsid w:val="007927DB"/>
    <w:rsid w:val="00792BE4"/>
    <w:rsid w:val="007937E9"/>
    <w:rsid w:val="00793A3E"/>
    <w:rsid w:val="00794262"/>
    <w:rsid w:val="0079560D"/>
    <w:rsid w:val="0079572B"/>
    <w:rsid w:val="00795F10"/>
    <w:rsid w:val="00796380"/>
    <w:rsid w:val="007963E6"/>
    <w:rsid w:val="007968B6"/>
    <w:rsid w:val="00797E3C"/>
    <w:rsid w:val="007A009F"/>
    <w:rsid w:val="007A0397"/>
    <w:rsid w:val="007A0C7F"/>
    <w:rsid w:val="007A1170"/>
    <w:rsid w:val="007A1D3A"/>
    <w:rsid w:val="007A3B03"/>
    <w:rsid w:val="007A3FB2"/>
    <w:rsid w:val="007A5C6A"/>
    <w:rsid w:val="007A6046"/>
    <w:rsid w:val="007A69B4"/>
    <w:rsid w:val="007A7795"/>
    <w:rsid w:val="007B0235"/>
    <w:rsid w:val="007B06C1"/>
    <w:rsid w:val="007B0B5F"/>
    <w:rsid w:val="007B1C45"/>
    <w:rsid w:val="007B1CD9"/>
    <w:rsid w:val="007B1E84"/>
    <w:rsid w:val="007B29C2"/>
    <w:rsid w:val="007B4914"/>
    <w:rsid w:val="007B5231"/>
    <w:rsid w:val="007B524D"/>
    <w:rsid w:val="007B7C15"/>
    <w:rsid w:val="007C1221"/>
    <w:rsid w:val="007C1476"/>
    <w:rsid w:val="007C14B4"/>
    <w:rsid w:val="007C1B1D"/>
    <w:rsid w:val="007C2EB4"/>
    <w:rsid w:val="007C4115"/>
    <w:rsid w:val="007C417E"/>
    <w:rsid w:val="007C41C7"/>
    <w:rsid w:val="007C5065"/>
    <w:rsid w:val="007C528D"/>
    <w:rsid w:val="007C5477"/>
    <w:rsid w:val="007C5B24"/>
    <w:rsid w:val="007C5D91"/>
    <w:rsid w:val="007C6396"/>
    <w:rsid w:val="007C68CE"/>
    <w:rsid w:val="007C70E1"/>
    <w:rsid w:val="007C788B"/>
    <w:rsid w:val="007C7913"/>
    <w:rsid w:val="007D00DA"/>
    <w:rsid w:val="007D04CD"/>
    <w:rsid w:val="007D0B3D"/>
    <w:rsid w:val="007D20E1"/>
    <w:rsid w:val="007D21A2"/>
    <w:rsid w:val="007D3B33"/>
    <w:rsid w:val="007D4F16"/>
    <w:rsid w:val="007D51E3"/>
    <w:rsid w:val="007D637B"/>
    <w:rsid w:val="007D7650"/>
    <w:rsid w:val="007D799D"/>
    <w:rsid w:val="007D7A19"/>
    <w:rsid w:val="007E0952"/>
    <w:rsid w:val="007E0D8C"/>
    <w:rsid w:val="007E0E6E"/>
    <w:rsid w:val="007E16BF"/>
    <w:rsid w:val="007E1892"/>
    <w:rsid w:val="007E1CE5"/>
    <w:rsid w:val="007E25C8"/>
    <w:rsid w:val="007E25CD"/>
    <w:rsid w:val="007E27C3"/>
    <w:rsid w:val="007E29E5"/>
    <w:rsid w:val="007E305B"/>
    <w:rsid w:val="007E3105"/>
    <w:rsid w:val="007E340D"/>
    <w:rsid w:val="007E3486"/>
    <w:rsid w:val="007E3BFD"/>
    <w:rsid w:val="007E471C"/>
    <w:rsid w:val="007E4B44"/>
    <w:rsid w:val="007E4C34"/>
    <w:rsid w:val="007E52D0"/>
    <w:rsid w:val="007E5A66"/>
    <w:rsid w:val="007E5B87"/>
    <w:rsid w:val="007E71D2"/>
    <w:rsid w:val="007F0B14"/>
    <w:rsid w:val="007F2302"/>
    <w:rsid w:val="007F23CA"/>
    <w:rsid w:val="007F37EC"/>
    <w:rsid w:val="007F3AF1"/>
    <w:rsid w:val="007F3D8D"/>
    <w:rsid w:val="007F52AD"/>
    <w:rsid w:val="007F52DF"/>
    <w:rsid w:val="007F612C"/>
    <w:rsid w:val="007F649F"/>
    <w:rsid w:val="007F68E4"/>
    <w:rsid w:val="007F6AC3"/>
    <w:rsid w:val="007F7C53"/>
    <w:rsid w:val="007F7CEB"/>
    <w:rsid w:val="007F7F28"/>
    <w:rsid w:val="008009FE"/>
    <w:rsid w:val="00801C2F"/>
    <w:rsid w:val="0080283A"/>
    <w:rsid w:val="00802917"/>
    <w:rsid w:val="00803279"/>
    <w:rsid w:val="00803A9A"/>
    <w:rsid w:val="00804339"/>
    <w:rsid w:val="00805023"/>
    <w:rsid w:val="008053C0"/>
    <w:rsid w:val="00805C5A"/>
    <w:rsid w:val="0080625C"/>
    <w:rsid w:val="00806AAE"/>
    <w:rsid w:val="008072F8"/>
    <w:rsid w:val="00807516"/>
    <w:rsid w:val="00807CAD"/>
    <w:rsid w:val="008114EF"/>
    <w:rsid w:val="00811B58"/>
    <w:rsid w:val="00811CB9"/>
    <w:rsid w:val="00811FC2"/>
    <w:rsid w:val="00812BE1"/>
    <w:rsid w:val="0081353D"/>
    <w:rsid w:val="00813B48"/>
    <w:rsid w:val="00813F9E"/>
    <w:rsid w:val="00814047"/>
    <w:rsid w:val="00815CDE"/>
    <w:rsid w:val="008160BF"/>
    <w:rsid w:val="008162BA"/>
    <w:rsid w:val="00816DDA"/>
    <w:rsid w:val="00816EF3"/>
    <w:rsid w:val="00816F15"/>
    <w:rsid w:val="008175EA"/>
    <w:rsid w:val="00817733"/>
    <w:rsid w:val="00817B36"/>
    <w:rsid w:val="00817F24"/>
    <w:rsid w:val="0082085C"/>
    <w:rsid w:val="00820A24"/>
    <w:rsid w:val="00820A36"/>
    <w:rsid w:val="00820F38"/>
    <w:rsid w:val="00821372"/>
    <w:rsid w:val="00821387"/>
    <w:rsid w:val="00821733"/>
    <w:rsid w:val="00821B15"/>
    <w:rsid w:val="00821E03"/>
    <w:rsid w:val="008232CB"/>
    <w:rsid w:val="0082342B"/>
    <w:rsid w:val="0082390F"/>
    <w:rsid w:val="00823B47"/>
    <w:rsid w:val="00823B69"/>
    <w:rsid w:val="00823FAD"/>
    <w:rsid w:val="008240A5"/>
    <w:rsid w:val="008247EE"/>
    <w:rsid w:val="00824880"/>
    <w:rsid w:val="00824A20"/>
    <w:rsid w:val="00824F67"/>
    <w:rsid w:val="008252A0"/>
    <w:rsid w:val="00825B8D"/>
    <w:rsid w:val="00826D79"/>
    <w:rsid w:val="00827056"/>
    <w:rsid w:val="0083081D"/>
    <w:rsid w:val="00830BBE"/>
    <w:rsid w:val="00830EA8"/>
    <w:rsid w:val="0083185F"/>
    <w:rsid w:val="00831C88"/>
    <w:rsid w:val="008326E1"/>
    <w:rsid w:val="0083270E"/>
    <w:rsid w:val="00833F73"/>
    <w:rsid w:val="0083624D"/>
    <w:rsid w:val="00836EFE"/>
    <w:rsid w:val="00837FAC"/>
    <w:rsid w:val="00840065"/>
    <w:rsid w:val="0084047A"/>
    <w:rsid w:val="00840D46"/>
    <w:rsid w:val="00841391"/>
    <w:rsid w:val="008420A3"/>
    <w:rsid w:val="0084223F"/>
    <w:rsid w:val="00842282"/>
    <w:rsid w:val="0084272E"/>
    <w:rsid w:val="00843A59"/>
    <w:rsid w:val="00843F36"/>
    <w:rsid w:val="0084458D"/>
    <w:rsid w:val="00845174"/>
    <w:rsid w:val="0084609F"/>
    <w:rsid w:val="00847568"/>
    <w:rsid w:val="00847839"/>
    <w:rsid w:val="00852695"/>
    <w:rsid w:val="008527E9"/>
    <w:rsid w:val="00853845"/>
    <w:rsid w:val="00854254"/>
    <w:rsid w:val="00855839"/>
    <w:rsid w:val="00855CBF"/>
    <w:rsid w:val="008560E3"/>
    <w:rsid w:val="00857535"/>
    <w:rsid w:val="00857D13"/>
    <w:rsid w:val="00860724"/>
    <w:rsid w:val="00862191"/>
    <w:rsid w:val="008624BF"/>
    <w:rsid w:val="00863358"/>
    <w:rsid w:val="00864BCD"/>
    <w:rsid w:val="00866356"/>
    <w:rsid w:val="00866608"/>
    <w:rsid w:val="0086670A"/>
    <w:rsid w:val="00866A2A"/>
    <w:rsid w:val="00866D03"/>
    <w:rsid w:val="00866D6A"/>
    <w:rsid w:val="00867776"/>
    <w:rsid w:val="00867DE6"/>
    <w:rsid w:val="00870070"/>
    <w:rsid w:val="00870094"/>
    <w:rsid w:val="00870834"/>
    <w:rsid w:val="00870851"/>
    <w:rsid w:val="0087127B"/>
    <w:rsid w:val="008716DF"/>
    <w:rsid w:val="00872DA7"/>
    <w:rsid w:val="00873159"/>
    <w:rsid w:val="00873456"/>
    <w:rsid w:val="00873541"/>
    <w:rsid w:val="008736AC"/>
    <w:rsid w:val="00875661"/>
    <w:rsid w:val="0087589C"/>
    <w:rsid w:val="008762F4"/>
    <w:rsid w:val="00876852"/>
    <w:rsid w:val="00876860"/>
    <w:rsid w:val="00876918"/>
    <w:rsid w:val="0087741C"/>
    <w:rsid w:val="00877E5C"/>
    <w:rsid w:val="00877EEF"/>
    <w:rsid w:val="0088020A"/>
    <w:rsid w:val="00880CD6"/>
    <w:rsid w:val="00882113"/>
    <w:rsid w:val="008829AA"/>
    <w:rsid w:val="008832B9"/>
    <w:rsid w:val="00884831"/>
    <w:rsid w:val="008866F0"/>
    <w:rsid w:val="00886CB4"/>
    <w:rsid w:val="00886E1E"/>
    <w:rsid w:val="008876EE"/>
    <w:rsid w:val="008907B3"/>
    <w:rsid w:val="008907FE"/>
    <w:rsid w:val="00890861"/>
    <w:rsid w:val="00890A52"/>
    <w:rsid w:val="008910A0"/>
    <w:rsid w:val="00891526"/>
    <w:rsid w:val="008918E6"/>
    <w:rsid w:val="00891BCB"/>
    <w:rsid w:val="0089243D"/>
    <w:rsid w:val="008924C0"/>
    <w:rsid w:val="00893056"/>
    <w:rsid w:val="00893677"/>
    <w:rsid w:val="00893C18"/>
    <w:rsid w:val="00894ADF"/>
    <w:rsid w:val="00894D7F"/>
    <w:rsid w:val="0089561B"/>
    <w:rsid w:val="0089604F"/>
    <w:rsid w:val="0089662B"/>
    <w:rsid w:val="008970AB"/>
    <w:rsid w:val="00897977"/>
    <w:rsid w:val="00897A84"/>
    <w:rsid w:val="00897B72"/>
    <w:rsid w:val="00897C29"/>
    <w:rsid w:val="008A1692"/>
    <w:rsid w:val="008A1AE1"/>
    <w:rsid w:val="008A1D57"/>
    <w:rsid w:val="008A300C"/>
    <w:rsid w:val="008A30DA"/>
    <w:rsid w:val="008A3CBC"/>
    <w:rsid w:val="008A3DAD"/>
    <w:rsid w:val="008A4652"/>
    <w:rsid w:val="008A54CF"/>
    <w:rsid w:val="008A5883"/>
    <w:rsid w:val="008A58AE"/>
    <w:rsid w:val="008A593B"/>
    <w:rsid w:val="008A6016"/>
    <w:rsid w:val="008A6AD5"/>
    <w:rsid w:val="008A724B"/>
    <w:rsid w:val="008A7286"/>
    <w:rsid w:val="008B013F"/>
    <w:rsid w:val="008B0264"/>
    <w:rsid w:val="008B0A80"/>
    <w:rsid w:val="008B1B59"/>
    <w:rsid w:val="008B1F3A"/>
    <w:rsid w:val="008B2228"/>
    <w:rsid w:val="008B2E35"/>
    <w:rsid w:val="008B347D"/>
    <w:rsid w:val="008B37D6"/>
    <w:rsid w:val="008B421F"/>
    <w:rsid w:val="008B431F"/>
    <w:rsid w:val="008B4E17"/>
    <w:rsid w:val="008B4ECA"/>
    <w:rsid w:val="008B517F"/>
    <w:rsid w:val="008B5E90"/>
    <w:rsid w:val="008B72DF"/>
    <w:rsid w:val="008B73BC"/>
    <w:rsid w:val="008B7C8E"/>
    <w:rsid w:val="008C077E"/>
    <w:rsid w:val="008C0A2E"/>
    <w:rsid w:val="008C1186"/>
    <w:rsid w:val="008C1460"/>
    <w:rsid w:val="008C14DC"/>
    <w:rsid w:val="008C2BA0"/>
    <w:rsid w:val="008C3072"/>
    <w:rsid w:val="008C358F"/>
    <w:rsid w:val="008C3639"/>
    <w:rsid w:val="008C46D6"/>
    <w:rsid w:val="008C46F3"/>
    <w:rsid w:val="008C4B40"/>
    <w:rsid w:val="008C64A0"/>
    <w:rsid w:val="008C6819"/>
    <w:rsid w:val="008C6B46"/>
    <w:rsid w:val="008C6F47"/>
    <w:rsid w:val="008C7240"/>
    <w:rsid w:val="008C76BF"/>
    <w:rsid w:val="008D006C"/>
    <w:rsid w:val="008D0420"/>
    <w:rsid w:val="008D20DF"/>
    <w:rsid w:val="008D22A6"/>
    <w:rsid w:val="008D25CB"/>
    <w:rsid w:val="008D263F"/>
    <w:rsid w:val="008D2FEA"/>
    <w:rsid w:val="008D31EE"/>
    <w:rsid w:val="008D3257"/>
    <w:rsid w:val="008D3762"/>
    <w:rsid w:val="008D3934"/>
    <w:rsid w:val="008D3BDC"/>
    <w:rsid w:val="008D3CBF"/>
    <w:rsid w:val="008D4062"/>
    <w:rsid w:val="008D434D"/>
    <w:rsid w:val="008D43CE"/>
    <w:rsid w:val="008D47CB"/>
    <w:rsid w:val="008D702A"/>
    <w:rsid w:val="008E06BC"/>
    <w:rsid w:val="008E0D8F"/>
    <w:rsid w:val="008E0EA8"/>
    <w:rsid w:val="008E1329"/>
    <w:rsid w:val="008E1B74"/>
    <w:rsid w:val="008E2913"/>
    <w:rsid w:val="008E3E1F"/>
    <w:rsid w:val="008E45F8"/>
    <w:rsid w:val="008E4F91"/>
    <w:rsid w:val="008E5051"/>
    <w:rsid w:val="008E6556"/>
    <w:rsid w:val="008E695F"/>
    <w:rsid w:val="008E6C2A"/>
    <w:rsid w:val="008E6FED"/>
    <w:rsid w:val="008E7026"/>
    <w:rsid w:val="008E7149"/>
    <w:rsid w:val="008E7835"/>
    <w:rsid w:val="008F1AE2"/>
    <w:rsid w:val="008F1DEB"/>
    <w:rsid w:val="008F202E"/>
    <w:rsid w:val="008F2D55"/>
    <w:rsid w:val="008F317B"/>
    <w:rsid w:val="008F3F23"/>
    <w:rsid w:val="008F400F"/>
    <w:rsid w:val="008F4FD7"/>
    <w:rsid w:val="008F5CA8"/>
    <w:rsid w:val="008F6267"/>
    <w:rsid w:val="008F62B3"/>
    <w:rsid w:val="008F666E"/>
    <w:rsid w:val="008F667A"/>
    <w:rsid w:val="008F680D"/>
    <w:rsid w:val="008F68FF"/>
    <w:rsid w:val="008F6C3A"/>
    <w:rsid w:val="008F6E42"/>
    <w:rsid w:val="008F728B"/>
    <w:rsid w:val="008F72A8"/>
    <w:rsid w:val="008F74AB"/>
    <w:rsid w:val="008F7714"/>
    <w:rsid w:val="008F79D6"/>
    <w:rsid w:val="00900525"/>
    <w:rsid w:val="00900655"/>
    <w:rsid w:val="00900E22"/>
    <w:rsid w:val="0090254D"/>
    <w:rsid w:val="00902767"/>
    <w:rsid w:val="0090283C"/>
    <w:rsid w:val="00903175"/>
    <w:rsid w:val="009033AB"/>
    <w:rsid w:val="00903666"/>
    <w:rsid w:val="00903AED"/>
    <w:rsid w:val="00904431"/>
    <w:rsid w:val="009054E5"/>
    <w:rsid w:val="00905568"/>
    <w:rsid w:val="00906B98"/>
    <w:rsid w:val="00906C8C"/>
    <w:rsid w:val="0091037D"/>
    <w:rsid w:val="00910863"/>
    <w:rsid w:val="00910999"/>
    <w:rsid w:val="00911B68"/>
    <w:rsid w:val="00911CDF"/>
    <w:rsid w:val="0091268F"/>
    <w:rsid w:val="009126B5"/>
    <w:rsid w:val="009127A3"/>
    <w:rsid w:val="0091369D"/>
    <w:rsid w:val="00913B20"/>
    <w:rsid w:val="009140FE"/>
    <w:rsid w:val="00914652"/>
    <w:rsid w:val="009149BA"/>
    <w:rsid w:val="00914DAF"/>
    <w:rsid w:val="009159D2"/>
    <w:rsid w:val="00916922"/>
    <w:rsid w:val="00916A56"/>
    <w:rsid w:val="00916C51"/>
    <w:rsid w:val="00916C61"/>
    <w:rsid w:val="00916DE0"/>
    <w:rsid w:val="00917AAF"/>
    <w:rsid w:val="00917B1A"/>
    <w:rsid w:val="00917F7D"/>
    <w:rsid w:val="00920015"/>
    <w:rsid w:val="00921568"/>
    <w:rsid w:val="00921EE6"/>
    <w:rsid w:val="00921F52"/>
    <w:rsid w:val="00922201"/>
    <w:rsid w:val="00922540"/>
    <w:rsid w:val="00922A80"/>
    <w:rsid w:val="00923411"/>
    <w:rsid w:val="009234FB"/>
    <w:rsid w:val="00924555"/>
    <w:rsid w:val="009247BC"/>
    <w:rsid w:val="009254E2"/>
    <w:rsid w:val="00925607"/>
    <w:rsid w:val="00925905"/>
    <w:rsid w:val="00925F9F"/>
    <w:rsid w:val="0092781E"/>
    <w:rsid w:val="00927D80"/>
    <w:rsid w:val="00930853"/>
    <w:rsid w:val="00931902"/>
    <w:rsid w:val="00931C3A"/>
    <w:rsid w:val="00931D00"/>
    <w:rsid w:val="00932213"/>
    <w:rsid w:val="00932636"/>
    <w:rsid w:val="00932AAF"/>
    <w:rsid w:val="00932D98"/>
    <w:rsid w:val="00933576"/>
    <w:rsid w:val="009335BA"/>
    <w:rsid w:val="00933E8E"/>
    <w:rsid w:val="0093458D"/>
    <w:rsid w:val="00935EDE"/>
    <w:rsid w:val="00935FAC"/>
    <w:rsid w:val="0093663F"/>
    <w:rsid w:val="00936F2F"/>
    <w:rsid w:val="009374B0"/>
    <w:rsid w:val="009378D6"/>
    <w:rsid w:val="00940CD2"/>
    <w:rsid w:val="00940D7C"/>
    <w:rsid w:val="00940E35"/>
    <w:rsid w:val="009411DF"/>
    <w:rsid w:val="00941355"/>
    <w:rsid w:val="00941B0B"/>
    <w:rsid w:val="00941C5F"/>
    <w:rsid w:val="00941CD8"/>
    <w:rsid w:val="00942CDE"/>
    <w:rsid w:val="009443B1"/>
    <w:rsid w:val="0094484B"/>
    <w:rsid w:val="009455F1"/>
    <w:rsid w:val="009456B7"/>
    <w:rsid w:val="00945C34"/>
    <w:rsid w:val="00946580"/>
    <w:rsid w:val="0094711E"/>
    <w:rsid w:val="0095132A"/>
    <w:rsid w:val="0095154B"/>
    <w:rsid w:val="00951D07"/>
    <w:rsid w:val="00952402"/>
    <w:rsid w:val="00952459"/>
    <w:rsid w:val="00952A24"/>
    <w:rsid w:val="00953D80"/>
    <w:rsid w:val="00954407"/>
    <w:rsid w:val="009558EB"/>
    <w:rsid w:val="00956BD5"/>
    <w:rsid w:val="00956D8A"/>
    <w:rsid w:val="00956DCE"/>
    <w:rsid w:val="009571E2"/>
    <w:rsid w:val="009578EE"/>
    <w:rsid w:val="00957CE1"/>
    <w:rsid w:val="00957FAD"/>
    <w:rsid w:val="009600FD"/>
    <w:rsid w:val="0096021D"/>
    <w:rsid w:val="00960862"/>
    <w:rsid w:val="0096113E"/>
    <w:rsid w:val="00961AB0"/>
    <w:rsid w:val="00961CFC"/>
    <w:rsid w:val="00962259"/>
    <w:rsid w:val="0096286E"/>
    <w:rsid w:val="00962E27"/>
    <w:rsid w:val="0096355A"/>
    <w:rsid w:val="009658AE"/>
    <w:rsid w:val="00965E40"/>
    <w:rsid w:val="0096675C"/>
    <w:rsid w:val="009671E8"/>
    <w:rsid w:val="00967274"/>
    <w:rsid w:val="00967C8E"/>
    <w:rsid w:val="00967E8D"/>
    <w:rsid w:val="00970E55"/>
    <w:rsid w:val="0097165C"/>
    <w:rsid w:val="009716D7"/>
    <w:rsid w:val="00971DE0"/>
    <w:rsid w:val="00972940"/>
    <w:rsid w:val="00973913"/>
    <w:rsid w:val="0097433E"/>
    <w:rsid w:val="009747E7"/>
    <w:rsid w:val="00975756"/>
    <w:rsid w:val="00975DDC"/>
    <w:rsid w:val="0097614A"/>
    <w:rsid w:val="009765F2"/>
    <w:rsid w:val="0097694D"/>
    <w:rsid w:val="00977A16"/>
    <w:rsid w:val="00977E7E"/>
    <w:rsid w:val="009803EE"/>
    <w:rsid w:val="00980713"/>
    <w:rsid w:val="0098085C"/>
    <w:rsid w:val="00981D53"/>
    <w:rsid w:val="0098205C"/>
    <w:rsid w:val="00983403"/>
    <w:rsid w:val="009837D1"/>
    <w:rsid w:val="009839AC"/>
    <w:rsid w:val="00983F0D"/>
    <w:rsid w:val="00984179"/>
    <w:rsid w:val="0098429A"/>
    <w:rsid w:val="0098513D"/>
    <w:rsid w:val="0098627A"/>
    <w:rsid w:val="00987C72"/>
    <w:rsid w:val="00990424"/>
    <w:rsid w:val="0099075C"/>
    <w:rsid w:val="009908B4"/>
    <w:rsid w:val="00990FA8"/>
    <w:rsid w:val="00991698"/>
    <w:rsid w:val="0099196D"/>
    <w:rsid w:val="00991BA4"/>
    <w:rsid w:val="0099348B"/>
    <w:rsid w:val="0099352D"/>
    <w:rsid w:val="00993545"/>
    <w:rsid w:val="0099418B"/>
    <w:rsid w:val="00994270"/>
    <w:rsid w:val="00994638"/>
    <w:rsid w:val="00994EDE"/>
    <w:rsid w:val="00994FAB"/>
    <w:rsid w:val="00995191"/>
    <w:rsid w:val="009958B2"/>
    <w:rsid w:val="00995A3F"/>
    <w:rsid w:val="00995E78"/>
    <w:rsid w:val="00996980"/>
    <w:rsid w:val="00996DA0"/>
    <w:rsid w:val="009A007F"/>
    <w:rsid w:val="009A1A3F"/>
    <w:rsid w:val="009A1E38"/>
    <w:rsid w:val="009A3861"/>
    <w:rsid w:val="009A388F"/>
    <w:rsid w:val="009A3A5F"/>
    <w:rsid w:val="009A46FC"/>
    <w:rsid w:val="009A4CF1"/>
    <w:rsid w:val="009A5801"/>
    <w:rsid w:val="009A58B0"/>
    <w:rsid w:val="009A6694"/>
    <w:rsid w:val="009A6762"/>
    <w:rsid w:val="009A7141"/>
    <w:rsid w:val="009A7B11"/>
    <w:rsid w:val="009A7D8D"/>
    <w:rsid w:val="009A7E7E"/>
    <w:rsid w:val="009B0BD0"/>
    <w:rsid w:val="009B1897"/>
    <w:rsid w:val="009B30AE"/>
    <w:rsid w:val="009B32C8"/>
    <w:rsid w:val="009B3C8E"/>
    <w:rsid w:val="009B4AF0"/>
    <w:rsid w:val="009B56C2"/>
    <w:rsid w:val="009B68B5"/>
    <w:rsid w:val="009B695A"/>
    <w:rsid w:val="009B6980"/>
    <w:rsid w:val="009C02BF"/>
    <w:rsid w:val="009C0497"/>
    <w:rsid w:val="009C1035"/>
    <w:rsid w:val="009C122B"/>
    <w:rsid w:val="009C1810"/>
    <w:rsid w:val="009C1AAF"/>
    <w:rsid w:val="009C1DB3"/>
    <w:rsid w:val="009C230C"/>
    <w:rsid w:val="009C245A"/>
    <w:rsid w:val="009C3672"/>
    <w:rsid w:val="009C3CB3"/>
    <w:rsid w:val="009C3D1C"/>
    <w:rsid w:val="009C417F"/>
    <w:rsid w:val="009C43BF"/>
    <w:rsid w:val="009C4EBA"/>
    <w:rsid w:val="009C55DD"/>
    <w:rsid w:val="009D01E0"/>
    <w:rsid w:val="009D143F"/>
    <w:rsid w:val="009D1663"/>
    <w:rsid w:val="009D4A44"/>
    <w:rsid w:val="009D5651"/>
    <w:rsid w:val="009D5DE5"/>
    <w:rsid w:val="009D6279"/>
    <w:rsid w:val="009D64DA"/>
    <w:rsid w:val="009D6D96"/>
    <w:rsid w:val="009D6EE7"/>
    <w:rsid w:val="009D7C71"/>
    <w:rsid w:val="009E11E7"/>
    <w:rsid w:val="009E265C"/>
    <w:rsid w:val="009E2808"/>
    <w:rsid w:val="009E488B"/>
    <w:rsid w:val="009E4C4C"/>
    <w:rsid w:val="009E5402"/>
    <w:rsid w:val="009E56DB"/>
    <w:rsid w:val="009E5ACB"/>
    <w:rsid w:val="009E6384"/>
    <w:rsid w:val="009E65C0"/>
    <w:rsid w:val="009E67F4"/>
    <w:rsid w:val="009E6D43"/>
    <w:rsid w:val="009F17D0"/>
    <w:rsid w:val="009F26C0"/>
    <w:rsid w:val="009F2F73"/>
    <w:rsid w:val="009F37ED"/>
    <w:rsid w:val="009F474D"/>
    <w:rsid w:val="009F47D8"/>
    <w:rsid w:val="009F6739"/>
    <w:rsid w:val="009F698A"/>
    <w:rsid w:val="009F69FD"/>
    <w:rsid w:val="00A0006D"/>
    <w:rsid w:val="00A000E5"/>
    <w:rsid w:val="00A002A7"/>
    <w:rsid w:val="00A017A8"/>
    <w:rsid w:val="00A034CE"/>
    <w:rsid w:val="00A03F2E"/>
    <w:rsid w:val="00A0421C"/>
    <w:rsid w:val="00A046E6"/>
    <w:rsid w:val="00A04C6A"/>
    <w:rsid w:val="00A04CB6"/>
    <w:rsid w:val="00A05350"/>
    <w:rsid w:val="00A0567B"/>
    <w:rsid w:val="00A05CD8"/>
    <w:rsid w:val="00A060C9"/>
    <w:rsid w:val="00A06535"/>
    <w:rsid w:val="00A0671E"/>
    <w:rsid w:val="00A07577"/>
    <w:rsid w:val="00A07804"/>
    <w:rsid w:val="00A078AA"/>
    <w:rsid w:val="00A07D60"/>
    <w:rsid w:val="00A101E7"/>
    <w:rsid w:val="00A105E0"/>
    <w:rsid w:val="00A12020"/>
    <w:rsid w:val="00A124DD"/>
    <w:rsid w:val="00A12A6A"/>
    <w:rsid w:val="00A12CBA"/>
    <w:rsid w:val="00A13327"/>
    <w:rsid w:val="00A137A2"/>
    <w:rsid w:val="00A13AD5"/>
    <w:rsid w:val="00A1553F"/>
    <w:rsid w:val="00A15DAF"/>
    <w:rsid w:val="00A1762E"/>
    <w:rsid w:val="00A2006A"/>
    <w:rsid w:val="00A20F4B"/>
    <w:rsid w:val="00A211F4"/>
    <w:rsid w:val="00A21C2E"/>
    <w:rsid w:val="00A223B5"/>
    <w:rsid w:val="00A2240E"/>
    <w:rsid w:val="00A22478"/>
    <w:rsid w:val="00A22F92"/>
    <w:rsid w:val="00A258AA"/>
    <w:rsid w:val="00A2636D"/>
    <w:rsid w:val="00A263DA"/>
    <w:rsid w:val="00A26762"/>
    <w:rsid w:val="00A26885"/>
    <w:rsid w:val="00A26BC7"/>
    <w:rsid w:val="00A26C95"/>
    <w:rsid w:val="00A26E1F"/>
    <w:rsid w:val="00A27154"/>
    <w:rsid w:val="00A279DD"/>
    <w:rsid w:val="00A27D2C"/>
    <w:rsid w:val="00A30160"/>
    <w:rsid w:val="00A30631"/>
    <w:rsid w:val="00A30770"/>
    <w:rsid w:val="00A30FB6"/>
    <w:rsid w:val="00A311F8"/>
    <w:rsid w:val="00A31231"/>
    <w:rsid w:val="00A3243C"/>
    <w:rsid w:val="00A32962"/>
    <w:rsid w:val="00A32E61"/>
    <w:rsid w:val="00A32E9A"/>
    <w:rsid w:val="00A33710"/>
    <w:rsid w:val="00A33A41"/>
    <w:rsid w:val="00A33EF1"/>
    <w:rsid w:val="00A346EE"/>
    <w:rsid w:val="00A3494F"/>
    <w:rsid w:val="00A34C99"/>
    <w:rsid w:val="00A34D01"/>
    <w:rsid w:val="00A35590"/>
    <w:rsid w:val="00A355B3"/>
    <w:rsid w:val="00A37DBB"/>
    <w:rsid w:val="00A4044B"/>
    <w:rsid w:val="00A40A01"/>
    <w:rsid w:val="00A40FE8"/>
    <w:rsid w:val="00A4191C"/>
    <w:rsid w:val="00A4325C"/>
    <w:rsid w:val="00A43750"/>
    <w:rsid w:val="00A43D01"/>
    <w:rsid w:val="00A441FA"/>
    <w:rsid w:val="00A464E9"/>
    <w:rsid w:val="00A4653A"/>
    <w:rsid w:val="00A46668"/>
    <w:rsid w:val="00A46B33"/>
    <w:rsid w:val="00A4769E"/>
    <w:rsid w:val="00A47E59"/>
    <w:rsid w:val="00A50754"/>
    <w:rsid w:val="00A50812"/>
    <w:rsid w:val="00A51715"/>
    <w:rsid w:val="00A51719"/>
    <w:rsid w:val="00A51B3C"/>
    <w:rsid w:val="00A51DC0"/>
    <w:rsid w:val="00A52599"/>
    <w:rsid w:val="00A52AE3"/>
    <w:rsid w:val="00A52C35"/>
    <w:rsid w:val="00A52CB6"/>
    <w:rsid w:val="00A54203"/>
    <w:rsid w:val="00A545C3"/>
    <w:rsid w:val="00A547CF"/>
    <w:rsid w:val="00A54A12"/>
    <w:rsid w:val="00A54C72"/>
    <w:rsid w:val="00A5542F"/>
    <w:rsid w:val="00A56276"/>
    <w:rsid w:val="00A56C92"/>
    <w:rsid w:val="00A57B57"/>
    <w:rsid w:val="00A57DAE"/>
    <w:rsid w:val="00A57F69"/>
    <w:rsid w:val="00A604B6"/>
    <w:rsid w:val="00A6082D"/>
    <w:rsid w:val="00A60B11"/>
    <w:rsid w:val="00A62856"/>
    <w:rsid w:val="00A62AC0"/>
    <w:rsid w:val="00A62E11"/>
    <w:rsid w:val="00A635CC"/>
    <w:rsid w:val="00A6385C"/>
    <w:rsid w:val="00A63DD7"/>
    <w:rsid w:val="00A647CC"/>
    <w:rsid w:val="00A64AA8"/>
    <w:rsid w:val="00A64F4C"/>
    <w:rsid w:val="00A655BB"/>
    <w:rsid w:val="00A65807"/>
    <w:rsid w:val="00A66299"/>
    <w:rsid w:val="00A66B06"/>
    <w:rsid w:val="00A66C04"/>
    <w:rsid w:val="00A66CCC"/>
    <w:rsid w:val="00A66F5A"/>
    <w:rsid w:val="00A67236"/>
    <w:rsid w:val="00A6758B"/>
    <w:rsid w:val="00A701DF"/>
    <w:rsid w:val="00A70A9A"/>
    <w:rsid w:val="00A71366"/>
    <w:rsid w:val="00A71703"/>
    <w:rsid w:val="00A71BCE"/>
    <w:rsid w:val="00A71DAC"/>
    <w:rsid w:val="00A71F16"/>
    <w:rsid w:val="00A7263A"/>
    <w:rsid w:val="00A73507"/>
    <w:rsid w:val="00A73833"/>
    <w:rsid w:val="00A73FED"/>
    <w:rsid w:val="00A74163"/>
    <w:rsid w:val="00A742F8"/>
    <w:rsid w:val="00A74DCD"/>
    <w:rsid w:val="00A75550"/>
    <w:rsid w:val="00A767D8"/>
    <w:rsid w:val="00A76923"/>
    <w:rsid w:val="00A77140"/>
    <w:rsid w:val="00A7714C"/>
    <w:rsid w:val="00A7725F"/>
    <w:rsid w:val="00A801D0"/>
    <w:rsid w:val="00A8080C"/>
    <w:rsid w:val="00A80A1A"/>
    <w:rsid w:val="00A80BB2"/>
    <w:rsid w:val="00A8182E"/>
    <w:rsid w:val="00A81CAE"/>
    <w:rsid w:val="00A8231A"/>
    <w:rsid w:val="00A8272C"/>
    <w:rsid w:val="00A82FAA"/>
    <w:rsid w:val="00A83A98"/>
    <w:rsid w:val="00A83B57"/>
    <w:rsid w:val="00A83F0C"/>
    <w:rsid w:val="00A84451"/>
    <w:rsid w:val="00A8462F"/>
    <w:rsid w:val="00A84D8E"/>
    <w:rsid w:val="00A84ED2"/>
    <w:rsid w:val="00A85B69"/>
    <w:rsid w:val="00A85E51"/>
    <w:rsid w:val="00A868C2"/>
    <w:rsid w:val="00A86B3B"/>
    <w:rsid w:val="00A86C72"/>
    <w:rsid w:val="00A87500"/>
    <w:rsid w:val="00A91D9D"/>
    <w:rsid w:val="00A9216B"/>
    <w:rsid w:val="00A92717"/>
    <w:rsid w:val="00A92A35"/>
    <w:rsid w:val="00A94AF0"/>
    <w:rsid w:val="00A952C1"/>
    <w:rsid w:val="00A957C6"/>
    <w:rsid w:val="00A95F3B"/>
    <w:rsid w:val="00A978E8"/>
    <w:rsid w:val="00AA0CD0"/>
    <w:rsid w:val="00AA1AB1"/>
    <w:rsid w:val="00AA1AC7"/>
    <w:rsid w:val="00AA24D2"/>
    <w:rsid w:val="00AA2E82"/>
    <w:rsid w:val="00AA33DA"/>
    <w:rsid w:val="00AA3520"/>
    <w:rsid w:val="00AA4202"/>
    <w:rsid w:val="00AA4CC8"/>
    <w:rsid w:val="00AA6978"/>
    <w:rsid w:val="00AA6D3D"/>
    <w:rsid w:val="00AA74CE"/>
    <w:rsid w:val="00AB0459"/>
    <w:rsid w:val="00AB1062"/>
    <w:rsid w:val="00AB1538"/>
    <w:rsid w:val="00AB1CB8"/>
    <w:rsid w:val="00AB461B"/>
    <w:rsid w:val="00AB5464"/>
    <w:rsid w:val="00AB55DA"/>
    <w:rsid w:val="00AB5B90"/>
    <w:rsid w:val="00AB6062"/>
    <w:rsid w:val="00AB63C9"/>
    <w:rsid w:val="00AB6A32"/>
    <w:rsid w:val="00AB6BC9"/>
    <w:rsid w:val="00AB7261"/>
    <w:rsid w:val="00AB74A4"/>
    <w:rsid w:val="00AB7709"/>
    <w:rsid w:val="00AB77B6"/>
    <w:rsid w:val="00AC00E1"/>
    <w:rsid w:val="00AC00EB"/>
    <w:rsid w:val="00AC04DE"/>
    <w:rsid w:val="00AC0565"/>
    <w:rsid w:val="00AC1166"/>
    <w:rsid w:val="00AC17AE"/>
    <w:rsid w:val="00AC1BF4"/>
    <w:rsid w:val="00AC21FE"/>
    <w:rsid w:val="00AC2F80"/>
    <w:rsid w:val="00AC2F8A"/>
    <w:rsid w:val="00AC4897"/>
    <w:rsid w:val="00AC4996"/>
    <w:rsid w:val="00AC4A8F"/>
    <w:rsid w:val="00AC4A9A"/>
    <w:rsid w:val="00AC524A"/>
    <w:rsid w:val="00AC55AB"/>
    <w:rsid w:val="00AC5D3F"/>
    <w:rsid w:val="00AC6239"/>
    <w:rsid w:val="00AC6D5F"/>
    <w:rsid w:val="00AC7395"/>
    <w:rsid w:val="00AD0599"/>
    <w:rsid w:val="00AD1113"/>
    <w:rsid w:val="00AD16EA"/>
    <w:rsid w:val="00AD1807"/>
    <w:rsid w:val="00AD1C0F"/>
    <w:rsid w:val="00AD20F4"/>
    <w:rsid w:val="00AD266F"/>
    <w:rsid w:val="00AD2BD6"/>
    <w:rsid w:val="00AD2BEB"/>
    <w:rsid w:val="00AD39A4"/>
    <w:rsid w:val="00AD47F9"/>
    <w:rsid w:val="00AD49B4"/>
    <w:rsid w:val="00AD63F5"/>
    <w:rsid w:val="00AD6997"/>
    <w:rsid w:val="00AD7272"/>
    <w:rsid w:val="00AE0082"/>
    <w:rsid w:val="00AE0560"/>
    <w:rsid w:val="00AE05C4"/>
    <w:rsid w:val="00AE0611"/>
    <w:rsid w:val="00AE2558"/>
    <w:rsid w:val="00AE2571"/>
    <w:rsid w:val="00AE29A0"/>
    <w:rsid w:val="00AE2F68"/>
    <w:rsid w:val="00AE3117"/>
    <w:rsid w:val="00AE3D78"/>
    <w:rsid w:val="00AE4CD4"/>
    <w:rsid w:val="00AE6485"/>
    <w:rsid w:val="00AE754A"/>
    <w:rsid w:val="00AE7781"/>
    <w:rsid w:val="00AE7A14"/>
    <w:rsid w:val="00AE7D5D"/>
    <w:rsid w:val="00AE7EE7"/>
    <w:rsid w:val="00AF0A87"/>
    <w:rsid w:val="00AF1167"/>
    <w:rsid w:val="00AF169C"/>
    <w:rsid w:val="00AF20EE"/>
    <w:rsid w:val="00AF20F0"/>
    <w:rsid w:val="00AF2AFB"/>
    <w:rsid w:val="00AF3201"/>
    <w:rsid w:val="00AF3531"/>
    <w:rsid w:val="00AF3DBD"/>
    <w:rsid w:val="00AF41E7"/>
    <w:rsid w:val="00AF507E"/>
    <w:rsid w:val="00AF527B"/>
    <w:rsid w:val="00AF63FE"/>
    <w:rsid w:val="00AF6F2D"/>
    <w:rsid w:val="00AF72CA"/>
    <w:rsid w:val="00AF7A6A"/>
    <w:rsid w:val="00B0023B"/>
    <w:rsid w:val="00B002B1"/>
    <w:rsid w:val="00B0035A"/>
    <w:rsid w:val="00B00ADC"/>
    <w:rsid w:val="00B0146C"/>
    <w:rsid w:val="00B02274"/>
    <w:rsid w:val="00B02977"/>
    <w:rsid w:val="00B02A3B"/>
    <w:rsid w:val="00B03B07"/>
    <w:rsid w:val="00B05C0B"/>
    <w:rsid w:val="00B06959"/>
    <w:rsid w:val="00B06D6C"/>
    <w:rsid w:val="00B06DAC"/>
    <w:rsid w:val="00B071D7"/>
    <w:rsid w:val="00B107FE"/>
    <w:rsid w:val="00B1093C"/>
    <w:rsid w:val="00B10FC4"/>
    <w:rsid w:val="00B11917"/>
    <w:rsid w:val="00B11E19"/>
    <w:rsid w:val="00B12B42"/>
    <w:rsid w:val="00B134B5"/>
    <w:rsid w:val="00B13B3F"/>
    <w:rsid w:val="00B13BF3"/>
    <w:rsid w:val="00B141FF"/>
    <w:rsid w:val="00B147D2"/>
    <w:rsid w:val="00B1504F"/>
    <w:rsid w:val="00B16018"/>
    <w:rsid w:val="00B1612C"/>
    <w:rsid w:val="00B16AA5"/>
    <w:rsid w:val="00B16B30"/>
    <w:rsid w:val="00B174A7"/>
    <w:rsid w:val="00B202D2"/>
    <w:rsid w:val="00B20B09"/>
    <w:rsid w:val="00B21BB8"/>
    <w:rsid w:val="00B21BD5"/>
    <w:rsid w:val="00B22B44"/>
    <w:rsid w:val="00B22E77"/>
    <w:rsid w:val="00B24163"/>
    <w:rsid w:val="00B24939"/>
    <w:rsid w:val="00B24A00"/>
    <w:rsid w:val="00B251C3"/>
    <w:rsid w:val="00B25E8D"/>
    <w:rsid w:val="00B261B8"/>
    <w:rsid w:val="00B31907"/>
    <w:rsid w:val="00B31969"/>
    <w:rsid w:val="00B31BF6"/>
    <w:rsid w:val="00B320BB"/>
    <w:rsid w:val="00B320D8"/>
    <w:rsid w:val="00B32152"/>
    <w:rsid w:val="00B32660"/>
    <w:rsid w:val="00B32EDF"/>
    <w:rsid w:val="00B333BE"/>
    <w:rsid w:val="00B3434C"/>
    <w:rsid w:val="00B3459C"/>
    <w:rsid w:val="00B34A4C"/>
    <w:rsid w:val="00B352D1"/>
    <w:rsid w:val="00B35779"/>
    <w:rsid w:val="00B36194"/>
    <w:rsid w:val="00B36D7D"/>
    <w:rsid w:val="00B3790C"/>
    <w:rsid w:val="00B4129F"/>
    <w:rsid w:val="00B4193C"/>
    <w:rsid w:val="00B42116"/>
    <w:rsid w:val="00B425A5"/>
    <w:rsid w:val="00B42799"/>
    <w:rsid w:val="00B42D50"/>
    <w:rsid w:val="00B43589"/>
    <w:rsid w:val="00B435CE"/>
    <w:rsid w:val="00B441A3"/>
    <w:rsid w:val="00B44A39"/>
    <w:rsid w:val="00B4516B"/>
    <w:rsid w:val="00B455F5"/>
    <w:rsid w:val="00B46EBA"/>
    <w:rsid w:val="00B47286"/>
    <w:rsid w:val="00B47642"/>
    <w:rsid w:val="00B47B26"/>
    <w:rsid w:val="00B504E1"/>
    <w:rsid w:val="00B50A29"/>
    <w:rsid w:val="00B50CE2"/>
    <w:rsid w:val="00B51A32"/>
    <w:rsid w:val="00B531C1"/>
    <w:rsid w:val="00B53A1A"/>
    <w:rsid w:val="00B53A4E"/>
    <w:rsid w:val="00B55AF0"/>
    <w:rsid w:val="00B55BFD"/>
    <w:rsid w:val="00B55D1F"/>
    <w:rsid w:val="00B56D9E"/>
    <w:rsid w:val="00B57013"/>
    <w:rsid w:val="00B57A26"/>
    <w:rsid w:val="00B57CB3"/>
    <w:rsid w:val="00B616BE"/>
    <w:rsid w:val="00B61730"/>
    <w:rsid w:val="00B619DA"/>
    <w:rsid w:val="00B61FD8"/>
    <w:rsid w:val="00B638BD"/>
    <w:rsid w:val="00B6419C"/>
    <w:rsid w:val="00B6443D"/>
    <w:rsid w:val="00B6492C"/>
    <w:rsid w:val="00B64A85"/>
    <w:rsid w:val="00B64E60"/>
    <w:rsid w:val="00B65C56"/>
    <w:rsid w:val="00B67628"/>
    <w:rsid w:val="00B67F1C"/>
    <w:rsid w:val="00B70255"/>
    <w:rsid w:val="00B7050A"/>
    <w:rsid w:val="00B70D97"/>
    <w:rsid w:val="00B71E64"/>
    <w:rsid w:val="00B72FE2"/>
    <w:rsid w:val="00B733CF"/>
    <w:rsid w:val="00B748A9"/>
    <w:rsid w:val="00B74AAE"/>
    <w:rsid w:val="00B75664"/>
    <w:rsid w:val="00B760D3"/>
    <w:rsid w:val="00B76174"/>
    <w:rsid w:val="00B76354"/>
    <w:rsid w:val="00B773D4"/>
    <w:rsid w:val="00B8140F"/>
    <w:rsid w:val="00B815A2"/>
    <w:rsid w:val="00B81839"/>
    <w:rsid w:val="00B82020"/>
    <w:rsid w:val="00B821D4"/>
    <w:rsid w:val="00B83D6D"/>
    <w:rsid w:val="00B84782"/>
    <w:rsid w:val="00B854BC"/>
    <w:rsid w:val="00B85652"/>
    <w:rsid w:val="00B85B9F"/>
    <w:rsid w:val="00B86831"/>
    <w:rsid w:val="00B86B87"/>
    <w:rsid w:val="00B86C67"/>
    <w:rsid w:val="00B90010"/>
    <w:rsid w:val="00B90601"/>
    <w:rsid w:val="00B9073F"/>
    <w:rsid w:val="00B90768"/>
    <w:rsid w:val="00B90975"/>
    <w:rsid w:val="00B90EFD"/>
    <w:rsid w:val="00B91463"/>
    <w:rsid w:val="00B9215D"/>
    <w:rsid w:val="00B93546"/>
    <w:rsid w:val="00B9425D"/>
    <w:rsid w:val="00B942E0"/>
    <w:rsid w:val="00B9452F"/>
    <w:rsid w:val="00B94857"/>
    <w:rsid w:val="00B94D6E"/>
    <w:rsid w:val="00B94FEB"/>
    <w:rsid w:val="00B9547C"/>
    <w:rsid w:val="00B95771"/>
    <w:rsid w:val="00B958E5"/>
    <w:rsid w:val="00B95A6F"/>
    <w:rsid w:val="00BA029F"/>
    <w:rsid w:val="00BA055D"/>
    <w:rsid w:val="00BA1AC5"/>
    <w:rsid w:val="00BA54B7"/>
    <w:rsid w:val="00BA5A32"/>
    <w:rsid w:val="00BA60FA"/>
    <w:rsid w:val="00BA77E1"/>
    <w:rsid w:val="00BA77EE"/>
    <w:rsid w:val="00BB216B"/>
    <w:rsid w:val="00BB2219"/>
    <w:rsid w:val="00BB2353"/>
    <w:rsid w:val="00BB2434"/>
    <w:rsid w:val="00BB2805"/>
    <w:rsid w:val="00BB34F8"/>
    <w:rsid w:val="00BB3565"/>
    <w:rsid w:val="00BB49D9"/>
    <w:rsid w:val="00BB4A1A"/>
    <w:rsid w:val="00BB4B74"/>
    <w:rsid w:val="00BB6D5A"/>
    <w:rsid w:val="00BB700C"/>
    <w:rsid w:val="00BC0A6F"/>
    <w:rsid w:val="00BC1F40"/>
    <w:rsid w:val="00BC21A2"/>
    <w:rsid w:val="00BC25A4"/>
    <w:rsid w:val="00BC4603"/>
    <w:rsid w:val="00BC4839"/>
    <w:rsid w:val="00BC581C"/>
    <w:rsid w:val="00BC5E75"/>
    <w:rsid w:val="00BC6515"/>
    <w:rsid w:val="00BC6F7C"/>
    <w:rsid w:val="00BC72D3"/>
    <w:rsid w:val="00BC7725"/>
    <w:rsid w:val="00BC7744"/>
    <w:rsid w:val="00BC7E5D"/>
    <w:rsid w:val="00BD02E4"/>
    <w:rsid w:val="00BD0531"/>
    <w:rsid w:val="00BD1B33"/>
    <w:rsid w:val="00BD32CF"/>
    <w:rsid w:val="00BD65D5"/>
    <w:rsid w:val="00BD6B70"/>
    <w:rsid w:val="00BD737E"/>
    <w:rsid w:val="00BE0093"/>
    <w:rsid w:val="00BE0F4A"/>
    <w:rsid w:val="00BE1751"/>
    <w:rsid w:val="00BE1947"/>
    <w:rsid w:val="00BE26FB"/>
    <w:rsid w:val="00BE2B7E"/>
    <w:rsid w:val="00BE3184"/>
    <w:rsid w:val="00BE34C5"/>
    <w:rsid w:val="00BE3704"/>
    <w:rsid w:val="00BE469D"/>
    <w:rsid w:val="00BE477C"/>
    <w:rsid w:val="00BE4F65"/>
    <w:rsid w:val="00BE51E1"/>
    <w:rsid w:val="00BE5282"/>
    <w:rsid w:val="00BE58D5"/>
    <w:rsid w:val="00BE5C83"/>
    <w:rsid w:val="00BE625F"/>
    <w:rsid w:val="00BE63AC"/>
    <w:rsid w:val="00BE64B4"/>
    <w:rsid w:val="00BE6E01"/>
    <w:rsid w:val="00BE7570"/>
    <w:rsid w:val="00BE7952"/>
    <w:rsid w:val="00BE7A87"/>
    <w:rsid w:val="00BE7D39"/>
    <w:rsid w:val="00BF018D"/>
    <w:rsid w:val="00BF0CC6"/>
    <w:rsid w:val="00BF0E5A"/>
    <w:rsid w:val="00BF0EEA"/>
    <w:rsid w:val="00BF1187"/>
    <w:rsid w:val="00BF149A"/>
    <w:rsid w:val="00BF196D"/>
    <w:rsid w:val="00BF2A88"/>
    <w:rsid w:val="00BF6B79"/>
    <w:rsid w:val="00C001E5"/>
    <w:rsid w:val="00C00DEB"/>
    <w:rsid w:val="00C00FF6"/>
    <w:rsid w:val="00C011D5"/>
    <w:rsid w:val="00C0169E"/>
    <w:rsid w:val="00C0205F"/>
    <w:rsid w:val="00C02B9C"/>
    <w:rsid w:val="00C02FA8"/>
    <w:rsid w:val="00C03379"/>
    <w:rsid w:val="00C03655"/>
    <w:rsid w:val="00C0386D"/>
    <w:rsid w:val="00C05B1F"/>
    <w:rsid w:val="00C06F1F"/>
    <w:rsid w:val="00C07695"/>
    <w:rsid w:val="00C076D2"/>
    <w:rsid w:val="00C113AB"/>
    <w:rsid w:val="00C117F3"/>
    <w:rsid w:val="00C118FC"/>
    <w:rsid w:val="00C12081"/>
    <w:rsid w:val="00C14C21"/>
    <w:rsid w:val="00C15744"/>
    <w:rsid w:val="00C170BB"/>
    <w:rsid w:val="00C17B94"/>
    <w:rsid w:val="00C20BCC"/>
    <w:rsid w:val="00C20D3F"/>
    <w:rsid w:val="00C20D98"/>
    <w:rsid w:val="00C21F33"/>
    <w:rsid w:val="00C22C01"/>
    <w:rsid w:val="00C22CFB"/>
    <w:rsid w:val="00C23D9B"/>
    <w:rsid w:val="00C24D5A"/>
    <w:rsid w:val="00C251A4"/>
    <w:rsid w:val="00C25254"/>
    <w:rsid w:val="00C25AE4"/>
    <w:rsid w:val="00C26688"/>
    <w:rsid w:val="00C30660"/>
    <w:rsid w:val="00C30CA2"/>
    <w:rsid w:val="00C31ABB"/>
    <w:rsid w:val="00C3243B"/>
    <w:rsid w:val="00C33F1A"/>
    <w:rsid w:val="00C34381"/>
    <w:rsid w:val="00C34DE6"/>
    <w:rsid w:val="00C3569A"/>
    <w:rsid w:val="00C36179"/>
    <w:rsid w:val="00C366E2"/>
    <w:rsid w:val="00C3686A"/>
    <w:rsid w:val="00C36A15"/>
    <w:rsid w:val="00C36AF5"/>
    <w:rsid w:val="00C37FFA"/>
    <w:rsid w:val="00C400F3"/>
    <w:rsid w:val="00C40A69"/>
    <w:rsid w:val="00C417E9"/>
    <w:rsid w:val="00C425C3"/>
    <w:rsid w:val="00C43805"/>
    <w:rsid w:val="00C445D6"/>
    <w:rsid w:val="00C458CA"/>
    <w:rsid w:val="00C45BFB"/>
    <w:rsid w:val="00C45D47"/>
    <w:rsid w:val="00C462D9"/>
    <w:rsid w:val="00C466AE"/>
    <w:rsid w:val="00C471A2"/>
    <w:rsid w:val="00C50966"/>
    <w:rsid w:val="00C50B39"/>
    <w:rsid w:val="00C51187"/>
    <w:rsid w:val="00C5170A"/>
    <w:rsid w:val="00C51F92"/>
    <w:rsid w:val="00C5261D"/>
    <w:rsid w:val="00C5286E"/>
    <w:rsid w:val="00C530EE"/>
    <w:rsid w:val="00C53803"/>
    <w:rsid w:val="00C5380A"/>
    <w:rsid w:val="00C539D4"/>
    <w:rsid w:val="00C54041"/>
    <w:rsid w:val="00C54E53"/>
    <w:rsid w:val="00C55B9D"/>
    <w:rsid w:val="00C55E56"/>
    <w:rsid w:val="00C56593"/>
    <w:rsid w:val="00C56A28"/>
    <w:rsid w:val="00C56B1D"/>
    <w:rsid w:val="00C579E8"/>
    <w:rsid w:val="00C60825"/>
    <w:rsid w:val="00C61679"/>
    <w:rsid w:val="00C61A63"/>
    <w:rsid w:val="00C61B83"/>
    <w:rsid w:val="00C620F2"/>
    <w:rsid w:val="00C62F6E"/>
    <w:rsid w:val="00C63983"/>
    <w:rsid w:val="00C63A4D"/>
    <w:rsid w:val="00C63D6E"/>
    <w:rsid w:val="00C63D8F"/>
    <w:rsid w:val="00C656A2"/>
    <w:rsid w:val="00C65A12"/>
    <w:rsid w:val="00C6708D"/>
    <w:rsid w:val="00C67AC5"/>
    <w:rsid w:val="00C67C8F"/>
    <w:rsid w:val="00C67F66"/>
    <w:rsid w:val="00C70589"/>
    <w:rsid w:val="00C709AD"/>
    <w:rsid w:val="00C7171B"/>
    <w:rsid w:val="00C728A2"/>
    <w:rsid w:val="00C7421A"/>
    <w:rsid w:val="00C74ADA"/>
    <w:rsid w:val="00C75034"/>
    <w:rsid w:val="00C75AA0"/>
    <w:rsid w:val="00C75BAA"/>
    <w:rsid w:val="00C779E4"/>
    <w:rsid w:val="00C77A54"/>
    <w:rsid w:val="00C77E6E"/>
    <w:rsid w:val="00C81191"/>
    <w:rsid w:val="00C81270"/>
    <w:rsid w:val="00C81666"/>
    <w:rsid w:val="00C81F6C"/>
    <w:rsid w:val="00C83CB7"/>
    <w:rsid w:val="00C83ECF"/>
    <w:rsid w:val="00C842BB"/>
    <w:rsid w:val="00C851E9"/>
    <w:rsid w:val="00C8574B"/>
    <w:rsid w:val="00C85EBF"/>
    <w:rsid w:val="00C873F5"/>
    <w:rsid w:val="00C906BA"/>
    <w:rsid w:val="00C90A8E"/>
    <w:rsid w:val="00C90AFF"/>
    <w:rsid w:val="00C90C6B"/>
    <w:rsid w:val="00C91A9F"/>
    <w:rsid w:val="00C92900"/>
    <w:rsid w:val="00C92F62"/>
    <w:rsid w:val="00C93413"/>
    <w:rsid w:val="00C935EA"/>
    <w:rsid w:val="00C93850"/>
    <w:rsid w:val="00C9398D"/>
    <w:rsid w:val="00C93BBD"/>
    <w:rsid w:val="00C93CB8"/>
    <w:rsid w:val="00C9522F"/>
    <w:rsid w:val="00C9537F"/>
    <w:rsid w:val="00C95F0A"/>
    <w:rsid w:val="00C965FE"/>
    <w:rsid w:val="00C974F8"/>
    <w:rsid w:val="00C97872"/>
    <w:rsid w:val="00C97D74"/>
    <w:rsid w:val="00CA0015"/>
    <w:rsid w:val="00CA0144"/>
    <w:rsid w:val="00CA0863"/>
    <w:rsid w:val="00CA1CAD"/>
    <w:rsid w:val="00CA1E35"/>
    <w:rsid w:val="00CA20A3"/>
    <w:rsid w:val="00CA27E1"/>
    <w:rsid w:val="00CA30C9"/>
    <w:rsid w:val="00CA3666"/>
    <w:rsid w:val="00CA442A"/>
    <w:rsid w:val="00CA462E"/>
    <w:rsid w:val="00CA6B4F"/>
    <w:rsid w:val="00CA75E2"/>
    <w:rsid w:val="00CA7917"/>
    <w:rsid w:val="00CA7F98"/>
    <w:rsid w:val="00CB18EB"/>
    <w:rsid w:val="00CB2C8B"/>
    <w:rsid w:val="00CB31C9"/>
    <w:rsid w:val="00CB3445"/>
    <w:rsid w:val="00CB3CE4"/>
    <w:rsid w:val="00CB3D19"/>
    <w:rsid w:val="00CB48EC"/>
    <w:rsid w:val="00CB5922"/>
    <w:rsid w:val="00CB5EA5"/>
    <w:rsid w:val="00CB66AD"/>
    <w:rsid w:val="00CB66B1"/>
    <w:rsid w:val="00CB6AED"/>
    <w:rsid w:val="00CB6BD9"/>
    <w:rsid w:val="00CB72E3"/>
    <w:rsid w:val="00CC0941"/>
    <w:rsid w:val="00CC0EC6"/>
    <w:rsid w:val="00CC1388"/>
    <w:rsid w:val="00CC19DB"/>
    <w:rsid w:val="00CC1E4B"/>
    <w:rsid w:val="00CC2FFB"/>
    <w:rsid w:val="00CC3B0D"/>
    <w:rsid w:val="00CC4154"/>
    <w:rsid w:val="00CC6351"/>
    <w:rsid w:val="00CC6B2E"/>
    <w:rsid w:val="00CC70DF"/>
    <w:rsid w:val="00CC720E"/>
    <w:rsid w:val="00CC7240"/>
    <w:rsid w:val="00CC728C"/>
    <w:rsid w:val="00CC7FB0"/>
    <w:rsid w:val="00CD0004"/>
    <w:rsid w:val="00CD05F6"/>
    <w:rsid w:val="00CD0866"/>
    <w:rsid w:val="00CD1188"/>
    <w:rsid w:val="00CD1202"/>
    <w:rsid w:val="00CD14E5"/>
    <w:rsid w:val="00CD2333"/>
    <w:rsid w:val="00CD2AD4"/>
    <w:rsid w:val="00CD2D81"/>
    <w:rsid w:val="00CD379F"/>
    <w:rsid w:val="00CD3A39"/>
    <w:rsid w:val="00CD412A"/>
    <w:rsid w:val="00CD4AE9"/>
    <w:rsid w:val="00CD4B35"/>
    <w:rsid w:val="00CD5CA9"/>
    <w:rsid w:val="00CD5D42"/>
    <w:rsid w:val="00CD5FE7"/>
    <w:rsid w:val="00CD6A73"/>
    <w:rsid w:val="00CD7F8E"/>
    <w:rsid w:val="00CE1594"/>
    <w:rsid w:val="00CE18B0"/>
    <w:rsid w:val="00CE1CB0"/>
    <w:rsid w:val="00CE213B"/>
    <w:rsid w:val="00CE30D5"/>
    <w:rsid w:val="00CE3575"/>
    <w:rsid w:val="00CE36F7"/>
    <w:rsid w:val="00CE5369"/>
    <w:rsid w:val="00CE5994"/>
    <w:rsid w:val="00CE5C84"/>
    <w:rsid w:val="00CE63B0"/>
    <w:rsid w:val="00CE6E7E"/>
    <w:rsid w:val="00CE7590"/>
    <w:rsid w:val="00CE7894"/>
    <w:rsid w:val="00CF093E"/>
    <w:rsid w:val="00CF1689"/>
    <w:rsid w:val="00CF1901"/>
    <w:rsid w:val="00CF1A30"/>
    <w:rsid w:val="00CF1EDF"/>
    <w:rsid w:val="00CF1EF2"/>
    <w:rsid w:val="00CF22EB"/>
    <w:rsid w:val="00CF293F"/>
    <w:rsid w:val="00CF3758"/>
    <w:rsid w:val="00CF4988"/>
    <w:rsid w:val="00CF4CEA"/>
    <w:rsid w:val="00CF5423"/>
    <w:rsid w:val="00CF61DA"/>
    <w:rsid w:val="00CF6FBA"/>
    <w:rsid w:val="00CF7425"/>
    <w:rsid w:val="00CF756F"/>
    <w:rsid w:val="00D01124"/>
    <w:rsid w:val="00D0131A"/>
    <w:rsid w:val="00D01A2B"/>
    <w:rsid w:val="00D01D08"/>
    <w:rsid w:val="00D03292"/>
    <w:rsid w:val="00D03A45"/>
    <w:rsid w:val="00D03CCA"/>
    <w:rsid w:val="00D04B11"/>
    <w:rsid w:val="00D04D50"/>
    <w:rsid w:val="00D04DED"/>
    <w:rsid w:val="00D04EC1"/>
    <w:rsid w:val="00D05072"/>
    <w:rsid w:val="00D05163"/>
    <w:rsid w:val="00D0518D"/>
    <w:rsid w:val="00D06176"/>
    <w:rsid w:val="00D06B00"/>
    <w:rsid w:val="00D06C4B"/>
    <w:rsid w:val="00D0785F"/>
    <w:rsid w:val="00D1041D"/>
    <w:rsid w:val="00D10638"/>
    <w:rsid w:val="00D10688"/>
    <w:rsid w:val="00D10708"/>
    <w:rsid w:val="00D116A7"/>
    <w:rsid w:val="00D13425"/>
    <w:rsid w:val="00D13CCE"/>
    <w:rsid w:val="00D13FFC"/>
    <w:rsid w:val="00D14518"/>
    <w:rsid w:val="00D14540"/>
    <w:rsid w:val="00D145D6"/>
    <w:rsid w:val="00D14677"/>
    <w:rsid w:val="00D14817"/>
    <w:rsid w:val="00D14CD9"/>
    <w:rsid w:val="00D14DB6"/>
    <w:rsid w:val="00D14E9D"/>
    <w:rsid w:val="00D15074"/>
    <w:rsid w:val="00D15551"/>
    <w:rsid w:val="00D1637B"/>
    <w:rsid w:val="00D168DF"/>
    <w:rsid w:val="00D16DBD"/>
    <w:rsid w:val="00D17259"/>
    <w:rsid w:val="00D17769"/>
    <w:rsid w:val="00D17B45"/>
    <w:rsid w:val="00D17CF9"/>
    <w:rsid w:val="00D211FD"/>
    <w:rsid w:val="00D21364"/>
    <w:rsid w:val="00D21FA3"/>
    <w:rsid w:val="00D21FF9"/>
    <w:rsid w:val="00D22A7F"/>
    <w:rsid w:val="00D2306E"/>
    <w:rsid w:val="00D2363A"/>
    <w:rsid w:val="00D236BB"/>
    <w:rsid w:val="00D236E6"/>
    <w:rsid w:val="00D23C2C"/>
    <w:rsid w:val="00D24564"/>
    <w:rsid w:val="00D24AF9"/>
    <w:rsid w:val="00D24B08"/>
    <w:rsid w:val="00D24B62"/>
    <w:rsid w:val="00D258EE"/>
    <w:rsid w:val="00D26A37"/>
    <w:rsid w:val="00D2702A"/>
    <w:rsid w:val="00D27558"/>
    <w:rsid w:val="00D2781B"/>
    <w:rsid w:val="00D27823"/>
    <w:rsid w:val="00D278AC"/>
    <w:rsid w:val="00D30406"/>
    <w:rsid w:val="00D30736"/>
    <w:rsid w:val="00D3079D"/>
    <w:rsid w:val="00D30CB5"/>
    <w:rsid w:val="00D30E4D"/>
    <w:rsid w:val="00D3210B"/>
    <w:rsid w:val="00D3222C"/>
    <w:rsid w:val="00D33FFA"/>
    <w:rsid w:val="00D344EE"/>
    <w:rsid w:val="00D34640"/>
    <w:rsid w:val="00D34C02"/>
    <w:rsid w:val="00D35460"/>
    <w:rsid w:val="00D36902"/>
    <w:rsid w:val="00D36BA7"/>
    <w:rsid w:val="00D37441"/>
    <w:rsid w:val="00D3782A"/>
    <w:rsid w:val="00D37949"/>
    <w:rsid w:val="00D37F08"/>
    <w:rsid w:val="00D4031E"/>
    <w:rsid w:val="00D40921"/>
    <w:rsid w:val="00D410E9"/>
    <w:rsid w:val="00D432E0"/>
    <w:rsid w:val="00D43F1F"/>
    <w:rsid w:val="00D44225"/>
    <w:rsid w:val="00D44832"/>
    <w:rsid w:val="00D450A0"/>
    <w:rsid w:val="00D45515"/>
    <w:rsid w:val="00D45824"/>
    <w:rsid w:val="00D459DC"/>
    <w:rsid w:val="00D45D20"/>
    <w:rsid w:val="00D46E75"/>
    <w:rsid w:val="00D47CB0"/>
    <w:rsid w:val="00D47F1A"/>
    <w:rsid w:val="00D51844"/>
    <w:rsid w:val="00D530D6"/>
    <w:rsid w:val="00D53362"/>
    <w:rsid w:val="00D534B8"/>
    <w:rsid w:val="00D53DD1"/>
    <w:rsid w:val="00D54841"/>
    <w:rsid w:val="00D550CB"/>
    <w:rsid w:val="00D55A37"/>
    <w:rsid w:val="00D55F43"/>
    <w:rsid w:val="00D56069"/>
    <w:rsid w:val="00D560E3"/>
    <w:rsid w:val="00D56758"/>
    <w:rsid w:val="00D56A43"/>
    <w:rsid w:val="00D56A83"/>
    <w:rsid w:val="00D56EFF"/>
    <w:rsid w:val="00D5723B"/>
    <w:rsid w:val="00D57BFC"/>
    <w:rsid w:val="00D57F3A"/>
    <w:rsid w:val="00D60B7A"/>
    <w:rsid w:val="00D61222"/>
    <w:rsid w:val="00D6125D"/>
    <w:rsid w:val="00D61466"/>
    <w:rsid w:val="00D61AC2"/>
    <w:rsid w:val="00D61F35"/>
    <w:rsid w:val="00D623D4"/>
    <w:rsid w:val="00D63255"/>
    <w:rsid w:val="00D633C3"/>
    <w:rsid w:val="00D64966"/>
    <w:rsid w:val="00D650B4"/>
    <w:rsid w:val="00D6527F"/>
    <w:rsid w:val="00D665D2"/>
    <w:rsid w:val="00D66A32"/>
    <w:rsid w:val="00D66ACD"/>
    <w:rsid w:val="00D66ACE"/>
    <w:rsid w:val="00D67CD1"/>
    <w:rsid w:val="00D70037"/>
    <w:rsid w:val="00D706B4"/>
    <w:rsid w:val="00D71023"/>
    <w:rsid w:val="00D71471"/>
    <w:rsid w:val="00D719E6"/>
    <w:rsid w:val="00D72707"/>
    <w:rsid w:val="00D7275D"/>
    <w:rsid w:val="00D72D2C"/>
    <w:rsid w:val="00D7303F"/>
    <w:rsid w:val="00D7345A"/>
    <w:rsid w:val="00D73673"/>
    <w:rsid w:val="00D7492C"/>
    <w:rsid w:val="00D75600"/>
    <w:rsid w:val="00D766D4"/>
    <w:rsid w:val="00D76E7B"/>
    <w:rsid w:val="00D7715B"/>
    <w:rsid w:val="00D77D4F"/>
    <w:rsid w:val="00D8016F"/>
    <w:rsid w:val="00D80254"/>
    <w:rsid w:val="00D804A4"/>
    <w:rsid w:val="00D809CD"/>
    <w:rsid w:val="00D80DE7"/>
    <w:rsid w:val="00D813B7"/>
    <w:rsid w:val="00D8184B"/>
    <w:rsid w:val="00D81E63"/>
    <w:rsid w:val="00D82E28"/>
    <w:rsid w:val="00D849B3"/>
    <w:rsid w:val="00D84C1F"/>
    <w:rsid w:val="00D84D06"/>
    <w:rsid w:val="00D87120"/>
    <w:rsid w:val="00D874FC"/>
    <w:rsid w:val="00D876B8"/>
    <w:rsid w:val="00D91CF2"/>
    <w:rsid w:val="00D91ED5"/>
    <w:rsid w:val="00D926A6"/>
    <w:rsid w:val="00D93CEA"/>
    <w:rsid w:val="00D94601"/>
    <w:rsid w:val="00D94C27"/>
    <w:rsid w:val="00D955EF"/>
    <w:rsid w:val="00D97D6E"/>
    <w:rsid w:val="00DA03FE"/>
    <w:rsid w:val="00DA1432"/>
    <w:rsid w:val="00DA1459"/>
    <w:rsid w:val="00DA20C6"/>
    <w:rsid w:val="00DA22C9"/>
    <w:rsid w:val="00DA252D"/>
    <w:rsid w:val="00DA2671"/>
    <w:rsid w:val="00DA314C"/>
    <w:rsid w:val="00DA3AFF"/>
    <w:rsid w:val="00DA3D2C"/>
    <w:rsid w:val="00DA42D7"/>
    <w:rsid w:val="00DA4968"/>
    <w:rsid w:val="00DA51C4"/>
    <w:rsid w:val="00DA523F"/>
    <w:rsid w:val="00DA525C"/>
    <w:rsid w:val="00DA5667"/>
    <w:rsid w:val="00DA6089"/>
    <w:rsid w:val="00DA61A0"/>
    <w:rsid w:val="00DA65D9"/>
    <w:rsid w:val="00DA73C7"/>
    <w:rsid w:val="00DB0670"/>
    <w:rsid w:val="00DB09A1"/>
    <w:rsid w:val="00DB1076"/>
    <w:rsid w:val="00DB1E04"/>
    <w:rsid w:val="00DB31FC"/>
    <w:rsid w:val="00DB3743"/>
    <w:rsid w:val="00DB3BBE"/>
    <w:rsid w:val="00DB3F0C"/>
    <w:rsid w:val="00DB4AE4"/>
    <w:rsid w:val="00DB4EE3"/>
    <w:rsid w:val="00DB5879"/>
    <w:rsid w:val="00DB59A9"/>
    <w:rsid w:val="00DB6825"/>
    <w:rsid w:val="00DB6FF8"/>
    <w:rsid w:val="00DB70C4"/>
    <w:rsid w:val="00DB7EFB"/>
    <w:rsid w:val="00DB7F6B"/>
    <w:rsid w:val="00DC0012"/>
    <w:rsid w:val="00DC1DC5"/>
    <w:rsid w:val="00DC364C"/>
    <w:rsid w:val="00DC50A2"/>
    <w:rsid w:val="00DC592A"/>
    <w:rsid w:val="00DC596F"/>
    <w:rsid w:val="00DC5CE5"/>
    <w:rsid w:val="00DC5DD3"/>
    <w:rsid w:val="00DC68BF"/>
    <w:rsid w:val="00DC6ACF"/>
    <w:rsid w:val="00DC7B32"/>
    <w:rsid w:val="00DD02C1"/>
    <w:rsid w:val="00DD04C6"/>
    <w:rsid w:val="00DD252A"/>
    <w:rsid w:val="00DD3F9E"/>
    <w:rsid w:val="00DD49AC"/>
    <w:rsid w:val="00DD528F"/>
    <w:rsid w:val="00DD54CF"/>
    <w:rsid w:val="00DD65FB"/>
    <w:rsid w:val="00DD77A6"/>
    <w:rsid w:val="00DD7E83"/>
    <w:rsid w:val="00DE04D2"/>
    <w:rsid w:val="00DE059D"/>
    <w:rsid w:val="00DE078E"/>
    <w:rsid w:val="00DE0918"/>
    <w:rsid w:val="00DE10E2"/>
    <w:rsid w:val="00DE149B"/>
    <w:rsid w:val="00DE2449"/>
    <w:rsid w:val="00DE260D"/>
    <w:rsid w:val="00DE2BFB"/>
    <w:rsid w:val="00DE35B2"/>
    <w:rsid w:val="00DE36A0"/>
    <w:rsid w:val="00DE3D51"/>
    <w:rsid w:val="00DE3ED1"/>
    <w:rsid w:val="00DE4007"/>
    <w:rsid w:val="00DE56EC"/>
    <w:rsid w:val="00DE5797"/>
    <w:rsid w:val="00DE6430"/>
    <w:rsid w:val="00DE6656"/>
    <w:rsid w:val="00DE6852"/>
    <w:rsid w:val="00DF1441"/>
    <w:rsid w:val="00DF1871"/>
    <w:rsid w:val="00DF1BE9"/>
    <w:rsid w:val="00DF1FAE"/>
    <w:rsid w:val="00DF207D"/>
    <w:rsid w:val="00DF2474"/>
    <w:rsid w:val="00DF29DC"/>
    <w:rsid w:val="00DF2B64"/>
    <w:rsid w:val="00DF2C51"/>
    <w:rsid w:val="00DF4339"/>
    <w:rsid w:val="00DF5009"/>
    <w:rsid w:val="00DF5426"/>
    <w:rsid w:val="00DF6CE2"/>
    <w:rsid w:val="00DF7098"/>
    <w:rsid w:val="00DF74E2"/>
    <w:rsid w:val="00DF7DC1"/>
    <w:rsid w:val="00E00601"/>
    <w:rsid w:val="00E0149F"/>
    <w:rsid w:val="00E026B7"/>
    <w:rsid w:val="00E02CFB"/>
    <w:rsid w:val="00E02FEA"/>
    <w:rsid w:val="00E03753"/>
    <w:rsid w:val="00E037B0"/>
    <w:rsid w:val="00E03842"/>
    <w:rsid w:val="00E04029"/>
    <w:rsid w:val="00E042A6"/>
    <w:rsid w:val="00E04A0F"/>
    <w:rsid w:val="00E05854"/>
    <w:rsid w:val="00E06B8B"/>
    <w:rsid w:val="00E07046"/>
    <w:rsid w:val="00E07274"/>
    <w:rsid w:val="00E1079B"/>
    <w:rsid w:val="00E10CAC"/>
    <w:rsid w:val="00E10F3C"/>
    <w:rsid w:val="00E11868"/>
    <w:rsid w:val="00E11986"/>
    <w:rsid w:val="00E135E6"/>
    <w:rsid w:val="00E137D5"/>
    <w:rsid w:val="00E138F1"/>
    <w:rsid w:val="00E13C41"/>
    <w:rsid w:val="00E13CFB"/>
    <w:rsid w:val="00E1546A"/>
    <w:rsid w:val="00E15D3F"/>
    <w:rsid w:val="00E15FEA"/>
    <w:rsid w:val="00E1623E"/>
    <w:rsid w:val="00E1625B"/>
    <w:rsid w:val="00E165AA"/>
    <w:rsid w:val="00E1681E"/>
    <w:rsid w:val="00E20928"/>
    <w:rsid w:val="00E21433"/>
    <w:rsid w:val="00E22298"/>
    <w:rsid w:val="00E233BB"/>
    <w:rsid w:val="00E23C55"/>
    <w:rsid w:val="00E242CB"/>
    <w:rsid w:val="00E24493"/>
    <w:rsid w:val="00E247B8"/>
    <w:rsid w:val="00E24A53"/>
    <w:rsid w:val="00E25396"/>
    <w:rsid w:val="00E25404"/>
    <w:rsid w:val="00E25883"/>
    <w:rsid w:val="00E258D2"/>
    <w:rsid w:val="00E2598B"/>
    <w:rsid w:val="00E25DD9"/>
    <w:rsid w:val="00E2638C"/>
    <w:rsid w:val="00E26BF2"/>
    <w:rsid w:val="00E279A8"/>
    <w:rsid w:val="00E30CF4"/>
    <w:rsid w:val="00E30F9C"/>
    <w:rsid w:val="00E315EC"/>
    <w:rsid w:val="00E31665"/>
    <w:rsid w:val="00E3245C"/>
    <w:rsid w:val="00E3245E"/>
    <w:rsid w:val="00E3285E"/>
    <w:rsid w:val="00E334C7"/>
    <w:rsid w:val="00E33616"/>
    <w:rsid w:val="00E33839"/>
    <w:rsid w:val="00E338C4"/>
    <w:rsid w:val="00E34627"/>
    <w:rsid w:val="00E354F1"/>
    <w:rsid w:val="00E364D5"/>
    <w:rsid w:val="00E36EF3"/>
    <w:rsid w:val="00E36FA6"/>
    <w:rsid w:val="00E4001D"/>
    <w:rsid w:val="00E40162"/>
    <w:rsid w:val="00E4046A"/>
    <w:rsid w:val="00E43457"/>
    <w:rsid w:val="00E43685"/>
    <w:rsid w:val="00E437A2"/>
    <w:rsid w:val="00E446CE"/>
    <w:rsid w:val="00E44EB5"/>
    <w:rsid w:val="00E458AB"/>
    <w:rsid w:val="00E46663"/>
    <w:rsid w:val="00E501B5"/>
    <w:rsid w:val="00E5031A"/>
    <w:rsid w:val="00E5052C"/>
    <w:rsid w:val="00E50C36"/>
    <w:rsid w:val="00E51121"/>
    <w:rsid w:val="00E51A06"/>
    <w:rsid w:val="00E51AB0"/>
    <w:rsid w:val="00E51C55"/>
    <w:rsid w:val="00E51E53"/>
    <w:rsid w:val="00E51F88"/>
    <w:rsid w:val="00E525BD"/>
    <w:rsid w:val="00E52DEA"/>
    <w:rsid w:val="00E5347C"/>
    <w:rsid w:val="00E55C62"/>
    <w:rsid w:val="00E55CC5"/>
    <w:rsid w:val="00E566F4"/>
    <w:rsid w:val="00E569AF"/>
    <w:rsid w:val="00E57682"/>
    <w:rsid w:val="00E610A8"/>
    <w:rsid w:val="00E6300D"/>
    <w:rsid w:val="00E63139"/>
    <w:rsid w:val="00E64323"/>
    <w:rsid w:val="00E64B4B"/>
    <w:rsid w:val="00E67FAC"/>
    <w:rsid w:val="00E7061F"/>
    <w:rsid w:val="00E71376"/>
    <w:rsid w:val="00E71994"/>
    <w:rsid w:val="00E72FDD"/>
    <w:rsid w:val="00E73106"/>
    <w:rsid w:val="00E732BC"/>
    <w:rsid w:val="00E732DE"/>
    <w:rsid w:val="00E73423"/>
    <w:rsid w:val="00E73BBC"/>
    <w:rsid w:val="00E75140"/>
    <w:rsid w:val="00E752CC"/>
    <w:rsid w:val="00E75CA0"/>
    <w:rsid w:val="00E76762"/>
    <w:rsid w:val="00E76EF6"/>
    <w:rsid w:val="00E7780D"/>
    <w:rsid w:val="00E77943"/>
    <w:rsid w:val="00E80734"/>
    <w:rsid w:val="00E809E5"/>
    <w:rsid w:val="00E8172A"/>
    <w:rsid w:val="00E81F56"/>
    <w:rsid w:val="00E82693"/>
    <w:rsid w:val="00E8275F"/>
    <w:rsid w:val="00E829D9"/>
    <w:rsid w:val="00E83452"/>
    <w:rsid w:val="00E834BD"/>
    <w:rsid w:val="00E83EAE"/>
    <w:rsid w:val="00E84703"/>
    <w:rsid w:val="00E84D10"/>
    <w:rsid w:val="00E85271"/>
    <w:rsid w:val="00E85312"/>
    <w:rsid w:val="00E85A3C"/>
    <w:rsid w:val="00E85B6C"/>
    <w:rsid w:val="00E85D45"/>
    <w:rsid w:val="00E86162"/>
    <w:rsid w:val="00E861B4"/>
    <w:rsid w:val="00E87175"/>
    <w:rsid w:val="00E912F8"/>
    <w:rsid w:val="00E91E1A"/>
    <w:rsid w:val="00E94D38"/>
    <w:rsid w:val="00E94FF7"/>
    <w:rsid w:val="00E95082"/>
    <w:rsid w:val="00E95137"/>
    <w:rsid w:val="00E955CC"/>
    <w:rsid w:val="00E968DE"/>
    <w:rsid w:val="00E9757F"/>
    <w:rsid w:val="00EA0933"/>
    <w:rsid w:val="00EA0939"/>
    <w:rsid w:val="00EA0A95"/>
    <w:rsid w:val="00EA1440"/>
    <w:rsid w:val="00EA14F4"/>
    <w:rsid w:val="00EA19F4"/>
    <w:rsid w:val="00EA1DC8"/>
    <w:rsid w:val="00EA1EFB"/>
    <w:rsid w:val="00EA266C"/>
    <w:rsid w:val="00EA4019"/>
    <w:rsid w:val="00EA4730"/>
    <w:rsid w:val="00EA5A11"/>
    <w:rsid w:val="00EA670D"/>
    <w:rsid w:val="00EA6B6E"/>
    <w:rsid w:val="00EA6D73"/>
    <w:rsid w:val="00EA7930"/>
    <w:rsid w:val="00EA7A0E"/>
    <w:rsid w:val="00EB00B6"/>
    <w:rsid w:val="00EB02CD"/>
    <w:rsid w:val="00EB109F"/>
    <w:rsid w:val="00EB130E"/>
    <w:rsid w:val="00EB1400"/>
    <w:rsid w:val="00EB1C7F"/>
    <w:rsid w:val="00EB3BC3"/>
    <w:rsid w:val="00EB50EB"/>
    <w:rsid w:val="00EB5529"/>
    <w:rsid w:val="00EB6551"/>
    <w:rsid w:val="00EB6B41"/>
    <w:rsid w:val="00EB7123"/>
    <w:rsid w:val="00EB73A3"/>
    <w:rsid w:val="00EB7B0D"/>
    <w:rsid w:val="00EC0DD2"/>
    <w:rsid w:val="00EC1003"/>
    <w:rsid w:val="00EC146A"/>
    <w:rsid w:val="00EC16F6"/>
    <w:rsid w:val="00EC1758"/>
    <w:rsid w:val="00EC1D77"/>
    <w:rsid w:val="00EC1E9D"/>
    <w:rsid w:val="00EC1F48"/>
    <w:rsid w:val="00EC3452"/>
    <w:rsid w:val="00EC3756"/>
    <w:rsid w:val="00EC3862"/>
    <w:rsid w:val="00EC3ABD"/>
    <w:rsid w:val="00EC3D9B"/>
    <w:rsid w:val="00EC4A0D"/>
    <w:rsid w:val="00EC4DA4"/>
    <w:rsid w:val="00EC511C"/>
    <w:rsid w:val="00EC5179"/>
    <w:rsid w:val="00EC5C5C"/>
    <w:rsid w:val="00EC5CB2"/>
    <w:rsid w:val="00EC68F4"/>
    <w:rsid w:val="00EC7F89"/>
    <w:rsid w:val="00ED01C0"/>
    <w:rsid w:val="00ED01E3"/>
    <w:rsid w:val="00ED19E2"/>
    <w:rsid w:val="00ED1AA4"/>
    <w:rsid w:val="00ED2119"/>
    <w:rsid w:val="00ED2596"/>
    <w:rsid w:val="00ED259A"/>
    <w:rsid w:val="00ED2A3E"/>
    <w:rsid w:val="00ED356B"/>
    <w:rsid w:val="00ED3D01"/>
    <w:rsid w:val="00ED3FCB"/>
    <w:rsid w:val="00ED46EB"/>
    <w:rsid w:val="00ED4C42"/>
    <w:rsid w:val="00ED4CA8"/>
    <w:rsid w:val="00ED4EB9"/>
    <w:rsid w:val="00ED58D8"/>
    <w:rsid w:val="00ED6A84"/>
    <w:rsid w:val="00ED73E1"/>
    <w:rsid w:val="00ED7495"/>
    <w:rsid w:val="00ED7AFF"/>
    <w:rsid w:val="00EE0415"/>
    <w:rsid w:val="00EE0D38"/>
    <w:rsid w:val="00EE1E9D"/>
    <w:rsid w:val="00EE28D5"/>
    <w:rsid w:val="00EE35D1"/>
    <w:rsid w:val="00EE4C28"/>
    <w:rsid w:val="00EE4C98"/>
    <w:rsid w:val="00EE5DDE"/>
    <w:rsid w:val="00EE63F5"/>
    <w:rsid w:val="00EE673C"/>
    <w:rsid w:val="00EE6984"/>
    <w:rsid w:val="00EE6B54"/>
    <w:rsid w:val="00EE6DD7"/>
    <w:rsid w:val="00EE76DB"/>
    <w:rsid w:val="00EE77B7"/>
    <w:rsid w:val="00EF0206"/>
    <w:rsid w:val="00EF0A25"/>
    <w:rsid w:val="00EF165E"/>
    <w:rsid w:val="00EF1816"/>
    <w:rsid w:val="00EF3394"/>
    <w:rsid w:val="00EF3786"/>
    <w:rsid w:val="00EF3C49"/>
    <w:rsid w:val="00EF564E"/>
    <w:rsid w:val="00EF5B75"/>
    <w:rsid w:val="00EF62EA"/>
    <w:rsid w:val="00EF63CA"/>
    <w:rsid w:val="00EF6E26"/>
    <w:rsid w:val="00EF6FED"/>
    <w:rsid w:val="00EF7422"/>
    <w:rsid w:val="00EF7E69"/>
    <w:rsid w:val="00F00B58"/>
    <w:rsid w:val="00F0102D"/>
    <w:rsid w:val="00F02B20"/>
    <w:rsid w:val="00F02F59"/>
    <w:rsid w:val="00F03513"/>
    <w:rsid w:val="00F03FCC"/>
    <w:rsid w:val="00F043ED"/>
    <w:rsid w:val="00F04752"/>
    <w:rsid w:val="00F049EF"/>
    <w:rsid w:val="00F052F7"/>
    <w:rsid w:val="00F05B7C"/>
    <w:rsid w:val="00F05F92"/>
    <w:rsid w:val="00F064B4"/>
    <w:rsid w:val="00F06FFC"/>
    <w:rsid w:val="00F0729D"/>
    <w:rsid w:val="00F07FE5"/>
    <w:rsid w:val="00F10965"/>
    <w:rsid w:val="00F10C20"/>
    <w:rsid w:val="00F11076"/>
    <w:rsid w:val="00F112D2"/>
    <w:rsid w:val="00F11402"/>
    <w:rsid w:val="00F11462"/>
    <w:rsid w:val="00F12551"/>
    <w:rsid w:val="00F134E6"/>
    <w:rsid w:val="00F143FA"/>
    <w:rsid w:val="00F14839"/>
    <w:rsid w:val="00F15195"/>
    <w:rsid w:val="00F15230"/>
    <w:rsid w:val="00F1569B"/>
    <w:rsid w:val="00F158B1"/>
    <w:rsid w:val="00F16382"/>
    <w:rsid w:val="00F203EB"/>
    <w:rsid w:val="00F2091B"/>
    <w:rsid w:val="00F21617"/>
    <w:rsid w:val="00F21DBB"/>
    <w:rsid w:val="00F225EB"/>
    <w:rsid w:val="00F2360A"/>
    <w:rsid w:val="00F238B0"/>
    <w:rsid w:val="00F23CF6"/>
    <w:rsid w:val="00F23FFB"/>
    <w:rsid w:val="00F241C0"/>
    <w:rsid w:val="00F263BC"/>
    <w:rsid w:val="00F26BB1"/>
    <w:rsid w:val="00F30CD3"/>
    <w:rsid w:val="00F30CF1"/>
    <w:rsid w:val="00F315E3"/>
    <w:rsid w:val="00F3209A"/>
    <w:rsid w:val="00F3217D"/>
    <w:rsid w:val="00F3391F"/>
    <w:rsid w:val="00F33D67"/>
    <w:rsid w:val="00F33E58"/>
    <w:rsid w:val="00F34903"/>
    <w:rsid w:val="00F34B2F"/>
    <w:rsid w:val="00F34EB9"/>
    <w:rsid w:val="00F35E95"/>
    <w:rsid w:val="00F373DD"/>
    <w:rsid w:val="00F3784E"/>
    <w:rsid w:val="00F37E39"/>
    <w:rsid w:val="00F403DA"/>
    <w:rsid w:val="00F40411"/>
    <w:rsid w:val="00F4091F"/>
    <w:rsid w:val="00F4094A"/>
    <w:rsid w:val="00F40C68"/>
    <w:rsid w:val="00F40E2F"/>
    <w:rsid w:val="00F415E1"/>
    <w:rsid w:val="00F419FB"/>
    <w:rsid w:val="00F41C5B"/>
    <w:rsid w:val="00F42B48"/>
    <w:rsid w:val="00F433C5"/>
    <w:rsid w:val="00F436D3"/>
    <w:rsid w:val="00F4399C"/>
    <w:rsid w:val="00F43D3A"/>
    <w:rsid w:val="00F43E81"/>
    <w:rsid w:val="00F44451"/>
    <w:rsid w:val="00F44EA0"/>
    <w:rsid w:val="00F45125"/>
    <w:rsid w:val="00F451E3"/>
    <w:rsid w:val="00F4561B"/>
    <w:rsid w:val="00F46FD0"/>
    <w:rsid w:val="00F47010"/>
    <w:rsid w:val="00F50D94"/>
    <w:rsid w:val="00F50EC1"/>
    <w:rsid w:val="00F510CF"/>
    <w:rsid w:val="00F51320"/>
    <w:rsid w:val="00F51451"/>
    <w:rsid w:val="00F515A3"/>
    <w:rsid w:val="00F5181E"/>
    <w:rsid w:val="00F51C57"/>
    <w:rsid w:val="00F5249D"/>
    <w:rsid w:val="00F525F0"/>
    <w:rsid w:val="00F544FF"/>
    <w:rsid w:val="00F54F9A"/>
    <w:rsid w:val="00F55D34"/>
    <w:rsid w:val="00F56FF7"/>
    <w:rsid w:val="00F572FF"/>
    <w:rsid w:val="00F57F1E"/>
    <w:rsid w:val="00F60ADC"/>
    <w:rsid w:val="00F60F56"/>
    <w:rsid w:val="00F61692"/>
    <w:rsid w:val="00F62226"/>
    <w:rsid w:val="00F62892"/>
    <w:rsid w:val="00F63254"/>
    <w:rsid w:val="00F63257"/>
    <w:rsid w:val="00F63F3A"/>
    <w:rsid w:val="00F642A5"/>
    <w:rsid w:val="00F64779"/>
    <w:rsid w:val="00F65F8A"/>
    <w:rsid w:val="00F66127"/>
    <w:rsid w:val="00F67039"/>
    <w:rsid w:val="00F67CF7"/>
    <w:rsid w:val="00F67FBC"/>
    <w:rsid w:val="00F708D6"/>
    <w:rsid w:val="00F70D96"/>
    <w:rsid w:val="00F70FA8"/>
    <w:rsid w:val="00F73418"/>
    <w:rsid w:val="00F740B1"/>
    <w:rsid w:val="00F768DD"/>
    <w:rsid w:val="00F76BC5"/>
    <w:rsid w:val="00F76C28"/>
    <w:rsid w:val="00F76DFB"/>
    <w:rsid w:val="00F800A2"/>
    <w:rsid w:val="00F80DA6"/>
    <w:rsid w:val="00F813D3"/>
    <w:rsid w:val="00F81502"/>
    <w:rsid w:val="00F818DF"/>
    <w:rsid w:val="00F8225C"/>
    <w:rsid w:val="00F82A20"/>
    <w:rsid w:val="00F82C19"/>
    <w:rsid w:val="00F82E9F"/>
    <w:rsid w:val="00F8365F"/>
    <w:rsid w:val="00F83705"/>
    <w:rsid w:val="00F83A54"/>
    <w:rsid w:val="00F84C58"/>
    <w:rsid w:val="00F8528E"/>
    <w:rsid w:val="00F85E20"/>
    <w:rsid w:val="00F90350"/>
    <w:rsid w:val="00F9064D"/>
    <w:rsid w:val="00F91623"/>
    <w:rsid w:val="00F91F27"/>
    <w:rsid w:val="00F92D3D"/>
    <w:rsid w:val="00F9324C"/>
    <w:rsid w:val="00F93997"/>
    <w:rsid w:val="00F93EE5"/>
    <w:rsid w:val="00F94B17"/>
    <w:rsid w:val="00F950A7"/>
    <w:rsid w:val="00F95865"/>
    <w:rsid w:val="00F958E4"/>
    <w:rsid w:val="00F96C34"/>
    <w:rsid w:val="00F96F28"/>
    <w:rsid w:val="00F9719B"/>
    <w:rsid w:val="00F97B09"/>
    <w:rsid w:val="00FA0686"/>
    <w:rsid w:val="00FA10C4"/>
    <w:rsid w:val="00FA1975"/>
    <w:rsid w:val="00FA1B0A"/>
    <w:rsid w:val="00FA1EBC"/>
    <w:rsid w:val="00FA219A"/>
    <w:rsid w:val="00FA252A"/>
    <w:rsid w:val="00FA308B"/>
    <w:rsid w:val="00FA329A"/>
    <w:rsid w:val="00FA378F"/>
    <w:rsid w:val="00FA3C26"/>
    <w:rsid w:val="00FA46CB"/>
    <w:rsid w:val="00FA4DB3"/>
    <w:rsid w:val="00FA5745"/>
    <w:rsid w:val="00FA67A2"/>
    <w:rsid w:val="00FA6B20"/>
    <w:rsid w:val="00FA6E89"/>
    <w:rsid w:val="00FA6F0E"/>
    <w:rsid w:val="00FA6F8C"/>
    <w:rsid w:val="00FB037B"/>
    <w:rsid w:val="00FB06A5"/>
    <w:rsid w:val="00FB1042"/>
    <w:rsid w:val="00FB10E0"/>
    <w:rsid w:val="00FB1AFC"/>
    <w:rsid w:val="00FB2006"/>
    <w:rsid w:val="00FB2551"/>
    <w:rsid w:val="00FB2D83"/>
    <w:rsid w:val="00FB334C"/>
    <w:rsid w:val="00FB36E3"/>
    <w:rsid w:val="00FB3C1C"/>
    <w:rsid w:val="00FB3F91"/>
    <w:rsid w:val="00FB4896"/>
    <w:rsid w:val="00FB4F69"/>
    <w:rsid w:val="00FB53EF"/>
    <w:rsid w:val="00FB5633"/>
    <w:rsid w:val="00FB56CD"/>
    <w:rsid w:val="00FB5A96"/>
    <w:rsid w:val="00FB6498"/>
    <w:rsid w:val="00FB6A99"/>
    <w:rsid w:val="00FB6BEE"/>
    <w:rsid w:val="00FB6C57"/>
    <w:rsid w:val="00FB718D"/>
    <w:rsid w:val="00FB7379"/>
    <w:rsid w:val="00FB76BA"/>
    <w:rsid w:val="00FC0560"/>
    <w:rsid w:val="00FC1327"/>
    <w:rsid w:val="00FC192F"/>
    <w:rsid w:val="00FC1D13"/>
    <w:rsid w:val="00FC1E6B"/>
    <w:rsid w:val="00FC1EAC"/>
    <w:rsid w:val="00FC271A"/>
    <w:rsid w:val="00FC2CAB"/>
    <w:rsid w:val="00FC33EC"/>
    <w:rsid w:val="00FC4051"/>
    <w:rsid w:val="00FC4C40"/>
    <w:rsid w:val="00FC4ECB"/>
    <w:rsid w:val="00FC5157"/>
    <w:rsid w:val="00FC5D26"/>
    <w:rsid w:val="00FC5F1C"/>
    <w:rsid w:val="00FC62F9"/>
    <w:rsid w:val="00FC661D"/>
    <w:rsid w:val="00FC674C"/>
    <w:rsid w:val="00FC7556"/>
    <w:rsid w:val="00FC7648"/>
    <w:rsid w:val="00FD013F"/>
    <w:rsid w:val="00FD07E1"/>
    <w:rsid w:val="00FD0B17"/>
    <w:rsid w:val="00FD0C62"/>
    <w:rsid w:val="00FD1221"/>
    <w:rsid w:val="00FD14B5"/>
    <w:rsid w:val="00FD1757"/>
    <w:rsid w:val="00FD1815"/>
    <w:rsid w:val="00FD1EB5"/>
    <w:rsid w:val="00FD272E"/>
    <w:rsid w:val="00FD2850"/>
    <w:rsid w:val="00FD371E"/>
    <w:rsid w:val="00FD3E0A"/>
    <w:rsid w:val="00FD3E76"/>
    <w:rsid w:val="00FD3FF8"/>
    <w:rsid w:val="00FD40B2"/>
    <w:rsid w:val="00FD4B0E"/>
    <w:rsid w:val="00FD4D2C"/>
    <w:rsid w:val="00FD6491"/>
    <w:rsid w:val="00FD7089"/>
    <w:rsid w:val="00FD74BD"/>
    <w:rsid w:val="00FD7DAA"/>
    <w:rsid w:val="00FE02DF"/>
    <w:rsid w:val="00FE07C4"/>
    <w:rsid w:val="00FE0E0C"/>
    <w:rsid w:val="00FE1386"/>
    <w:rsid w:val="00FE24EE"/>
    <w:rsid w:val="00FE34B5"/>
    <w:rsid w:val="00FE3D54"/>
    <w:rsid w:val="00FE4427"/>
    <w:rsid w:val="00FE46C4"/>
    <w:rsid w:val="00FE4A60"/>
    <w:rsid w:val="00FE552C"/>
    <w:rsid w:val="00FE57AC"/>
    <w:rsid w:val="00FE584D"/>
    <w:rsid w:val="00FE5E75"/>
    <w:rsid w:val="00FE7910"/>
    <w:rsid w:val="00FF07AC"/>
    <w:rsid w:val="00FF08BC"/>
    <w:rsid w:val="00FF13A6"/>
    <w:rsid w:val="00FF2C73"/>
    <w:rsid w:val="00FF2C96"/>
    <w:rsid w:val="00FF2F86"/>
    <w:rsid w:val="00FF308B"/>
    <w:rsid w:val="00FF3671"/>
    <w:rsid w:val="00FF41FD"/>
    <w:rsid w:val="00FF46EF"/>
    <w:rsid w:val="00FF4788"/>
    <w:rsid w:val="00FF4CD4"/>
    <w:rsid w:val="00FF4F82"/>
    <w:rsid w:val="00FF55BF"/>
    <w:rsid w:val="00FF6501"/>
    <w:rsid w:val="00FF65BF"/>
    <w:rsid w:val="00FF75DF"/>
    <w:rsid w:val="00FF7781"/>
    <w:rsid w:val="00FF7868"/>
    <w:rsid w:val="00FF7B60"/>
    <w:rsid w:val="4B1FE54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A5DA24"/>
  <w14:defaultImageDpi w14:val="0"/>
  <w15:docId w15:val="{7DDAAF5C-C8C6-40A6-9F97-A1C9EA47A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89E"/>
    <w:rPr>
      <w:rFonts w:ascii="Times New Roman" w:hAnsi="Times New Roman" w:cs="Times New Roman"/>
      <w:sz w:val="24"/>
      <w:szCs w:val="24"/>
      <w:lang w:val="en-US" w:eastAsia="en-US"/>
    </w:rPr>
  </w:style>
  <w:style w:type="paragraph" w:styleId="Titre1">
    <w:name w:val="heading 1"/>
    <w:basedOn w:val="Normal"/>
    <w:next w:val="Normal"/>
    <w:link w:val="Titre1Car"/>
    <w:qFormat/>
    <w:rsid w:val="00506EA0"/>
    <w:pPr>
      <w:pBdr>
        <w:top w:val="single" w:sz="24" w:space="0" w:color="4F81BD"/>
        <w:left w:val="single" w:sz="24" w:space="0" w:color="4F81BD"/>
        <w:bottom w:val="single" w:sz="24" w:space="0" w:color="4F81BD"/>
        <w:right w:val="single" w:sz="24" w:space="0" w:color="4F81BD"/>
      </w:pBdr>
      <w:shd w:val="clear" w:color="auto" w:fill="4F81BD"/>
      <w:outlineLvl w:val="0"/>
    </w:pPr>
    <w:rPr>
      <w:rFonts w:ascii="Calibri" w:hAnsi="Calibri"/>
      <w:b/>
      <w:bCs/>
      <w:caps/>
      <w:color w:val="FFFFFF"/>
      <w:spacing w:val="15"/>
      <w:sz w:val="20"/>
      <w:szCs w:val="20"/>
      <w:lang w:val="fr-FR" w:eastAsia="fr-BE"/>
    </w:rPr>
  </w:style>
  <w:style w:type="paragraph" w:styleId="Titre2">
    <w:name w:val="heading 2"/>
    <w:basedOn w:val="Normal"/>
    <w:next w:val="Normal"/>
    <w:link w:val="Titre2Car"/>
    <w:unhideWhenUsed/>
    <w:qFormat/>
    <w:rsid w:val="00506EA0"/>
    <w:pPr>
      <w:pBdr>
        <w:top w:val="single" w:sz="24" w:space="0" w:color="DBE5F1"/>
        <w:left w:val="single" w:sz="24" w:space="0" w:color="DBE5F1"/>
        <w:bottom w:val="single" w:sz="24" w:space="0" w:color="DBE5F1"/>
        <w:right w:val="single" w:sz="24" w:space="0" w:color="DBE5F1"/>
      </w:pBdr>
      <w:shd w:val="clear" w:color="auto" w:fill="DBE5F1"/>
      <w:outlineLvl w:val="1"/>
    </w:pPr>
    <w:rPr>
      <w:rFonts w:ascii="Calibri" w:hAnsi="Calibri"/>
      <w:caps/>
      <w:spacing w:val="15"/>
      <w:sz w:val="20"/>
      <w:szCs w:val="20"/>
      <w:lang w:val="fr-FR" w:eastAsia="fr-BE"/>
    </w:rPr>
  </w:style>
  <w:style w:type="paragraph" w:styleId="Titre3">
    <w:name w:val="heading 3"/>
    <w:basedOn w:val="Normal"/>
    <w:next w:val="Normal"/>
    <w:link w:val="Titre3Car"/>
    <w:unhideWhenUsed/>
    <w:qFormat/>
    <w:rsid w:val="00506EA0"/>
    <w:pPr>
      <w:pBdr>
        <w:top w:val="single" w:sz="6" w:space="2" w:color="4F81BD"/>
        <w:left w:val="single" w:sz="6" w:space="2" w:color="4F81BD"/>
      </w:pBdr>
      <w:spacing w:before="300"/>
      <w:outlineLvl w:val="2"/>
    </w:pPr>
    <w:rPr>
      <w:rFonts w:ascii="Calibri" w:hAnsi="Calibri"/>
      <w:caps/>
      <w:color w:val="243F60"/>
      <w:spacing w:val="15"/>
      <w:sz w:val="20"/>
      <w:szCs w:val="20"/>
      <w:lang w:val="fr-FR" w:eastAsia="fr-BE"/>
    </w:rPr>
  </w:style>
  <w:style w:type="paragraph" w:styleId="Titre4">
    <w:name w:val="heading 4"/>
    <w:basedOn w:val="Normal"/>
    <w:next w:val="Normal"/>
    <w:link w:val="Titre4Car"/>
    <w:uiPriority w:val="9"/>
    <w:unhideWhenUsed/>
    <w:qFormat/>
    <w:rsid w:val="00506EA0"/>
    <w:pPr>
      <w:pBdr>
        <w:top w:val="dotted" w:sz="6" w:space="2" w:color="4F81BD"/>
        <w:left w:val="dotted" w:sz="6" w:space="2" w:color="4F81BD"/>
      </w:pBdr>
      <w:spacing w:before="300"/>
      <w:outlineLvl w:val="3"/>
    </w:pPr>
    <w:rPr>
      <w:rFonts w:ascii="Calibri" w:hAnsi="Calibri"/>
      <w:caps/>
      <w:color w:val="365F91"/>
      <w:spacing w:val="10"/>
      <w:sz w:val="20"/>
      <w:szCs w:val="20"/>
      <w:lang w:val="fr-FR" w:eastAsia="fr-BE"/>
    </w:rPr>
  </w:style>
  <w:style w:type="paragraph" w:styleId="Titre5">
    <w:name w:val="heading 5"/>
    <w:basedOn w:val="Normal"/>
    <w:next w:val="Normal"/>
    <w:link w:val="Titre5Car"/>
    <w:uiPriority w:val="9"/>
    <w:unhideWhenUsed/>
    <w:qFormat/>
    <w:rsid w:val="00506EA0"/>
    <w:pPr>
      <w:pBdr>
        <w:bottom w:val="single" w:sz="6" w:space="1" w:color="4F81BD"/>
      </w:pBdr>
      <w:spacing w:before="300"/>
      <w:outlineLvl w:val="4"/>
    </w:pPr>
    <w:rPr>
      <w:rFonts w:ascii="Calibri" w:hAnsi="Calibri"/>
      <w:caps/>
      <w:color w:val="365F91"/>
      <w:spacing w:val="10"/>
      <w:sz w:val="20"/>
      <w:szCs w:val="20"/>
      <w:lang w:val="fr-FR" w:eastAsia="fr-BE"/>
    </w:rPr>
  </w:style>
  <w:style w:type="paragraph" w:styleId="Titre6">
    <w:name w:val="heading 6"/>
    <w:basedOn w:val="Normal"/>
    <w:next w:val="Normal"/>
    <w:link w:val="Titre6Car"/>
    <w:uiPriority w:val="9"/>
    <w:unhideWhenUsed/>
    <w:qFormat/>
    <w:rsid w:val="00506EA0"/>
    <w:pPr>
      <w:pBdr>
        <w:bottom w:val="dotted" w:sz="6" w:space="1" w:color="4F81BD"/>
      </w:pBdr>
      <w:spacing w:before="300"/>
      <w:outlineLvl w:val="5"/>
    </w:pPr>
    <w:rPr>
      <w:rFonts w:ascii="Calibri" w:hAnsi="Calibri"/>
      <w:caps/>
      <w:color w:val="365F91"/>
      <w:spacing w:val="10"/>
      <w:sz w:val="20"/>
      <w:szCs w:val="20"/>
      <w:lang w:val="fr-FR" w:eastAsia="fr-BE"/>
    </w:rPr>
  </w:style>
  <w:style w:type="paragraph" w:styleId="Titre7">
    <w:name w:val="heading 7"/>
    <w:basedOn w:val="Normal"/>
    <w:next w:val="Normal"/>
    <w:link w:val="Titre7Car"/>
    <w:uiPriority w:val="9"/>
    <w:unhideWhenUsed/>
    <w:qFormat/>
    <w:rsid w:val="00506EA0"/>
    <w:pPr>
      <w:spacing w:before="300"/>
      <w:outlineLvl w:val="6"/>
    </w:pPr>
    <w:rPr>
      <w:rFonts w:ascii="Calibri" w:hAnsi="Calibri"/>
      <w:caps/>
      <w:color w:val="365F91"/>
      <w:spacing w:val="10"/>
      <w:sz w:val="20"/>
      <w:szCs w:val="20"/>
      <w:lang w:val="fr-FR" w:eastAsia="fr-BE"/>
    </w:rPr>
  </w:style>
  <w:style w:type="paragraph" w:styleId="Titre8">
    <w:name w:val="heading 8"/>
    <w:basedOn w:val="Normal"/>
    <w:next w:val="Normal"/>
    <w:link w:val="Titre8Car"/>
    <w:uiPriority w:val="9"/>
    <w:unhideWhenUsed/>
    <w:qFormat/>
    <w:rsid w:val="00506EA0"/>
    <w:pPr>
      <w:spacing w:before="300"/>
      <w:outlineLvl w:val="7"/>
    </w:pPr>
    <w:rPr>
      <w:rFonts w:ascii="Calibri" w:hAnsi="Calibri"/>
      <w:caps/>
      <w:spacing w:val="10"/>
      <w:sz w:val="18"/>
      <w:szCs w:val="18"/>
      <w:lang w:val="fr-FR" w:eastAsia="fr-BE"/>
    </w:rPr>
  </w:style>
  <w:style w:type="paragraph" w:styleId="Titre9">
    <w:name w:val="heading 9"/>
    <w:basedOn w:val="Normal"/>
    <w:next w:val="Normal"/>
    <w:link w:val="Titre9Car"/>
    <w:uiPriority w:val="9"/>
    <w:unhideWhenUsed/>
    <w:qFormat/>
    <w:rsid w:val="00506EA0"/>
    <w:pPr>
      <w:spacing w:before="300"/>
      <w:outlineLvl w:val="8"/>
    </w:pPr>
    <w:rPr>
      <w:rFonts w:ascii="Calibri" w:hAnsi="Calibri"/>
      <w:i/>
      <w:caps/>
      <w:spacing w:val="10"/>
      <w:sz w:val="18"/>
      <w:szCs w:val="18"/>
      <w:lang w:val="fr-FR"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locked/>
    <w:rsid w:val="00506EA0"/>
    <w:rPr>
      <w:rFonts w:cs="Times New Roman"/>
      <w:b/>
      <w:caps/>
      <w:color w:val="FFFFFF"/>
      <w:spacing w:val="15"/>
      <w:shd w:val="clear" w:color="auto" w:fill="4F81BD"/>
    </w:rPr>
  </w:style>
  <w:style w:type="character" w:customStyle="1" w:styleId="Titre2Car">
    <w:name w:val="Titre 2 Car"/>
    <w:basedOn w:val="Policepardfaut"/>
    <w:link w:val="Titre2"/>
    <w:locked/>
    <w:rsid w:val="00506EA0"/>
    <w:rPr>
      <w:rFonts w:cs="Times New Roman"/>
      <w:caps/>
      <w:spacing w:val="15"/>
      <w:shd w:val="clear" w:color="auto" w:fill="DBE5F1"/>
    </w:rPr>
  </w:style>
  <w:style w:type="character" w:customStyle="1" w:styleId="Titre3Car">
    <w:name w:val="Titre 3 Car"/>
    <w:basedOn w:val="Policepardfaut"/>
    <w:link w:val="Titre3"/>
    <w:locked/>
    <w:rsid w:val="00506EA0"/>
    <w:rPr>
      <w:rFonts w:cs="Times New Roman"/>
      <w:caps/>
      <w:color w:val="243F60"/>
      <w:spacing w:val="15"/>
    </w:rPr>
  </w:style>
  <w:style w:type="character" w:customStyle="1" w:styleId="Titre4Car">
    <w:name w:val="Titre 4 Car"/>
    <w:basedOn w:val="Policepardfaut"/>
    <w:link w:val="Titre4"/>
    <w:uiPriority w:val="9"/>
    <w:locked/>
    <w:rsid w:val="00506EA0"/>
    <w:rPr>
      <w:rFonts w:cs="Times New Roman"/>
      <w:caps/>
      <w:color w:val="365F91"/>
      <w:spacing w:val="10"/>
    </w:rPr>
  </w:style>
  <w:style w:type="character" w:customStyle="1" w:styleId="Titre5Car">
    <w:name w:val="Titre 5 Car"/>
    <w:basedOn w:val="Policepardfaut"/>
    <w:link w:val="Titre5"/>
    <w:uiPriority w:val="9"/>
    <w:locked/>
    <w:rsid w:val="00506EA0"/>
    <w:rPr>
      <w:rFonts w:cs="Times New Roman"/>
      <w:caps/>
      <w:color w:val="365F91"/>
      <w:spacing w:val="10"/>
    </w:rPr>
  </w:style>
  <w:style w:type="character" w:customStyle="1" w:styleId="Titre6Car">
    <w:name w:val="Titre 6 Car"/>
    <w:basedOn w:val="Policepardfaut"/>
    <w:link w:val="Titre6"/>
    <w:uiPriority w:val="9"/>
    <w:locked/>
    <w:rsid w:val="00506EA0"/>
    <w:rPr>
      <w:rFonts w:cs="Times New Roman"/>
      <w:caps/>
      <w:color w:val="365F91"/>
      <w:spacing w:val="10"/>
    </w:rPr>
  </w:style>
  <w:style w:type="character" w:customStyle="1" w:styleId="Titre7Car">
    <w:name w:val="Titre 7 Car"/>
    <w:basedOn w:val="Policepardfaut"/>
    <w:link w:val="Titre7"/>
    <w:uiPriority w:val="9"/>
    <w:locked/>
    <w:rsid w:val="00506EA0"/>
    <w:rPr>
      <w:rFonts w:cs="Times New Roman"/>
      <w:caps/>
      <w:color w:val="365F91"/>
      <w:spacing w:val="10"/>
    </w:rPr>
  </w:style>
  <w:style w:type="character" w:customStyle="1" w:styleId="Titre8Car">
    <w:name w:val="Titre 8 Car"/>
    <w:basedOn w:val="Policepardfaut"/>
    <w:link w:val="Titre8"/>
    <w:uiPriority w:val="9"/>
    <w:locked/>
    <w:rsid w:val="00506EA0"/>
    <w:rPr>
      <w:rFonts w:cs="Times New Roman"/>
      <w:caps/>
      <w:spacing w:val="10"/>
      <w:sz w:val="18"/>
    </w:rPr>
  </w:style>
  <w:style w:type="character" w:customStyle="1" w:styleId="Titre9Car">
    <w:name w:val="Titre 9 Car"/>
    <w:basedOn w:val="Policepardfaut"/>
    <w:link w:val="Titre9"/>
    <w:uiPriority w:val="9"/>
    <w:locked/>
    <w:rsid w:val="00506EA0"/>
    <w:rPr>
      <w:rFonts w:cs="Times New Roman"/>
      <w:i/>
      <w:caps/>
      <w:spacing w:val="10"/>
      <w:sz w:val="18"/>
    </w:rPr>
  </w:style>
  <w:style w:type="paragraph" w:styleId="Corpsdetexte">
    <w:name w:val="Body Text"/>
    <w:basedOn w:val="Normal"/>
    <w:link w:val="CorpsdetexteCar"/>
    <w:pPr>
      <w:jc w:val="both"/>
    </w:pPr>
    <w:rPr>
      <w:sz w:val="22"/>
    </w:rPr>
  </w:style>
  <w:style w:type="character" w:customStyle="1" w:styleId="CorpsdetexteCar">
    <w:name w:val="Corps de texte Car"/>
    <w:basedOn w:val="Policepardfaut"/>
    <w:link w:val="Corpsdetexte"/>
    <w:locked/>
    <w:rPr>
      <w:rFonts w:ascii="Times New Roman" w:hAnsi="Times New Roman" w:cs="Times New Roman"/>
      <w:sz w:val="24"/>
      <w:szCs w:val="24"/>
      <w:lang w:val="en-US" w:eastAsia="en-US"/>
    </w:rPr>
  </w:style>
  <w:style w:type="paragraph" w:styleId="Titre">
    <w:name w:val="Title"/>
    <w:basedOn w:val="Normal"/>
    <w:next w:val="Normal"/>
    <w:link w:val="TitreCar"/>
    <w:uiPriority w:val="10"/>
    <w:qFormat/>
    <w:rsid w:val="00506EA0"/>
    <w:pPr>
      <w:spacing w:before="720"/>
    </w:pPr>
    <w:rPr>
      <w:rFonts w:ascii="Calibri" w:hAnsi="Calibri"/>
      <w:caps/>
      <w:color w:val="4F81BD"/>
      <w:spacing w:val="10"/>
      <w:kern w:val="28"/>
      <w:sz w:val="52"/>
      <w:szCs w:val="52"/>
      <w:lang w:val="fr-FR" w:eastAsia="fr-BE"/>
    </w:rPr>
  </w:style>
  <w:style w:type="character" w:customStyle="1" w:styleId="TitreCar">
    <w:name w:val="Titre Car"/>
    <w:basedOn w:val="Policepardfaut"/>
    <w:link w:val="Titre"/>
    <w:uiPriority w:val="10"/>
    <w:locked/>
    <w:rsid w:val="00506EA0"/>
    <w:rPr>
      <w:rFonts w:cs="Times New Roman"/>
      <w:caps/>
      <w:color w:val="4F81BD"/>
      <w:spacing w:val="10"/>
      <w:kern w:val="28"/>
      <w:sz w:val="52"/>
    </w:rPr>
  </w:style>
  <w:style w:type="paragraph" w:styleId="Retraitcorpsdetexte">
    <w:name w:val="Body Text Indent"/>
    <w:basedOn w:val="Normal"/>
    <w:link w:val="RetraitcorpsdetexteCar"/>
    <w:pPr>
      <w:ind w:left="1620" w:hanging="540"/>
    </w:pPr>
    <w:rPr>
      <w:rFonts w:ascii="Century Gothic" w:hAnsi="Century Gothic"/>
      <w:sz w:val="28"/>
    </w:rPr>
  </w:style>
  <w:style w:type="character" w:customStyle="1" w:styleId="RetraitcorpsdetexteCar">
    <w:name w:val="Retrait corps de texte Car"/>
    <w:basedOn w:val="Policepardfaut"/>
    <w:link w:val="Retraitcorpsdetexte"/>
    <w:locked/>
    <w:rPr>
      <w:rFonts w:ascii="Times New Roman" w:hAnsi="Times New Roman" w:cs="Times New Roman"/>
      <w:sz w:val="24"/>
      <w:szCs w:val="24"/>
      <w:lang w:val="en-US" w:eastAsia="en-US"/>
    </w:rPr>
  </w:style>
  <w:style w:type="paragraph" w:styleId="Lgende">
    <w:name w:val="caption"/>
    <w:basedOn w:val="Normal"/>
    <w:next w:val="Normal"/>
    <w:uiPriority w:val="35"/>
    <w:unhideWhenUsed/>
    <w:qFormat/>
    <w:rsid w:val="00506EA0"/>
    <w:rPr>
      <w:b/>
      <w:bCs/>
      <w:color w:val="365F91"/>
      <w:sz w:val="16"/>
      <w:szCs w:val="16"/>
    </w:rPr>
  </w:style>
  <w:style w:type="paragraph" w:styleId="Tabledesillustrations">
    <w:name w:val="table of figures"/>
    <w:basedOn w:val="Normal"/>
    <w:next w:val="Normal"/>
    <w:uiPriority w:val="99"/>
    <w:pPr>
      <w:ind w:left="480" w:hanging="480"/>
    </w:pPr>
  </w:style>
  <w:style w:type="paragraph" w:styleId="Corpsdetexte2">
    <w:name w:val="Body Text 2"/>
    <w:basedOn w:val="Normal"/>
    <w:link w:val="Corpsdetexte2Car"/>
    <w:pPr>
      <w:jc w:val="center"/>
    </w:pPr>
    <w:rPr>
      <w:b/>
      <w:szCs w:val="20"/>
      <w:lang w:bidi="he-IL"/>
    </w:rPr>
  </w:style>
  <w:style w:type="character" w:customStyle="1" w:styleId="Corpsdetexte2Car">
    <w:name w:val="Corps de texte 2 Car"/>
    <w:basedOn w:val="Policepardfaut"/>
    <w:link w:val="Corpsdetexte2"/>
    <w:locked/>
    <w:rPr>
      <w:rFonts w:ascii="Times New Roman" w:hAnsi="Times New Roman" w:cs="Times New Roman"/>
      <w:sz w:val="24"/>
      <w:szCs w:val="24"/>
      <w:lang w:val="en-US" w:eastAsia="en-US"/>
    </w:rPr>
  </w:style>
  <w:style w:type="paragraph" w:styleId="Corpsdetexte3">
    <w:name w:val="Body Text 3"/>
    <w:basedOn w:val="Normal"/>
    <w:link w:val="Corpsdetexte3Car"/>
    <w:pPr>
      <w:spacing w:line="360" w:lineRule="auto"/>
      <w:jc w:val="both"/>
    </w:pPr>
    <w:rPr>
      <w:rFonts w:ascii="Arial" w:hAnsi="Arial" w:cs="Arial"/>
      <w:sz w:val="28"/>
      <w:lang w:bidi="he-IL"/>
    </w:rPr>
  </w:style>
  <w:style w:type="character" w:customStyle="1" w:styleId="Corpsdetexte3Car">
    <w:name w:val="Corps de texte 3 Car"/>
    <w:basedOn w:val="Policepardfaut"/>
    <w:link w:val="Corpsdetexte3"/>
    <w:locked/>
    <w:rPr>
      <w:rFonts w:ascii="Times New Roman" w:hAnsi="Times New Roman" w:cs="Times New Roman"/>
      <w:sz w:val="16"/>
      <w:szCs w:val="16"/>
      <w:lang w:val="en-US" w:eastAsia="en-US"/>
    </w:rPr>
  </w:style>
  <w:style w:type="paragraph" w:styleId="Notedebasdepage">
    <w:name w:val="footnote text"/>
    <w:aliases w:val="FOOTNOTES,fn,single space,ALTS FOOTNOTE,Geneva 9,Font: Geneva 9,Boston 10,f,FußnotentextE,ADB,ft,Footnote Text Char Char,DSE note,Footnote,12pt"/>
    <w:basedOn w:val="Normal"/>
    <w:link w:val="NotedebasdepageCar"/>
    <w:rPr>
      <w:rFonts w:ascii="Calibri" w:hAnsi="Calibri"/>
      <w:sz w:val="20"/>
      <w:szCs w:val="20"/>
      <w:lang w:val="fr-FR" w:eastAsia="fr-BE" w:bidi="he-IL"/>
    </w:rPr>
  </w:style>
  <w:style w:type="character" w:customStyle="1" w:styleId="NotedebasdepageCar">
    <w:name w:val="Note de bas de page Car"/>
    <w:aliases w:val="FOOTNOTES Car,fn Car,single space Car,ALTS FOOTNOTE Car,Geneva 9 Car,Font: Geneva 9 Car,Boston 10 Car,f Car,FußnotentextE Car,ADB Car,ft Car,Footnote Text Char Char Car,DSE note Car,Footnote Car,12pt Car"/>
    <w:basedOn w:val="Policepardfaut"/>
    <w:link w:val="Notedebasdepage"/>
    <w:locked/>
    <w:rsid w:val="001A4958"/>
    <w:rPr>
      <w:rFonts w:cs="Times New Roman"/>
    </w:rPr>
  </w:style>
  <w:style w:type="character" w:styleId="Appelnotedebasdep">
    <w:name w:val="footnote reference"/>
    <w:basedOn w:val="Policepardfaut"/>
    <w:rPr>
      <w:rFonts w:cs="Times New Roman"/>
      <w:vertAlign w:val="superscript"/>
    </w:rPr>
  </w:style>
  <w:style w:type="paragraph" w:styleId="TM1">
    <w:name w:val="toc 1"/>
    <w:basedOn w:val="Normal"/>
    <w:next w:val="Normal"/>
    <w:autoRedefine/>
    <w:uiPriority w:val="39"/>
    <w:qFormat/>
    <w:rsid w:val="00A13AD5"/>
    <w:pPr>
      <w:tabs>
        <w:tab w:val="right" w:leader="dot" w:pos="9214"/>
      </w:tabs>
      <w:spacing w:line="360" w:lineRule="auto"/>
      <w:jc w:val="both"/>
    </w:pPr>
    <w:rPr>
      <w:rFonts w:ascii="Comic Sans MS" w:hAnsi="Comic Sans MS" w:cs="Arial"/>
      <w:noProof/>
    </w:rPr>
  </w:style>
  <w:style w:type="paragraph" w:styleId="TM2">
    <w:name w:val="toc 2"/>
    <w:basedOn w:val="Normal"/>
    <w:next w:val="Normal"/>
    <w:autoRedefine/>
    <w:uiPriority w:val="39"/>
    <w:qFormat/>
    <w:rsid w:val="00306D8D"/>
    <w:pPr>
      <w:tabs>
        <w:tab w:val="left" w:pos="720"/>
        <w:tab w:val="right" w:leader="dot" w:pos="9214"/>
      </w:tabs>
      <w:spacing w:line="360" w:lineRule="auto"/>
      <w:ind w:left="238"/>
    </w:pPr>
    <w:rPr>
      <w:b/>
      <w:bCs/>
      <w:smallCaps/>
      <w:sz w:val="22"/>
    </w:rPr>
  </w:style>
  <w:style w:type="paragraph" w:styleId="TM3">
    <w:name w:val="toc 3"/>
    <w:basedOn w:val="Normal"/>
    <w:next w:val="Normal"/>
    <w:autoRedefine/>
    <w:uiPriority w:val="39"/>
    <w:qFormat/>
    <w:rsid w:val="00157824"/>
    <w:pPr>
      <w:tabs>
        <w:tab w:val="left" w:pos="1200"/>
        <w:tab w:val="right" w:leader="dot" w:pos="9214"/>
      </w:tabs>
      <w:spacing w:before="120" w:line="360" w:lineRule="auto"/>
      <w:jc w:val="both"/>
    </w:pPr>
  </w:style>
  <w:style w:type="paragraph" w:styleId="TM4">
    <w:name w:val="toc 4"/>
    <w:basedOn w:val="Normal"/>
    <w:next w:val="Normal"/>
    <w:autoRedefine/>
    <w:uiPriority w:val="39"/>
    <w:rsid w:val="00306D8D"/>
    <w:pPr>
      <w:tabs>
        <w:tab w:val="left" w:pos="1680"/>
        <w:tab w:val="right" w:leader="dot" w:pos="9214"/>
      </w:tabs>
      <w:spacing w:line="360" w:lineRule="auto"/>
      <w:ind w:left="720"/>
      <w:jc w:val="both"/>
    </w:pPr>
  </w:style>
  <w:style w:type="paragraph" w:styleId="TM5">
    <w:name w:val="toc 5"/>
    <w:basedOn w:val="Normal"/>
    <w:next w:val="Normal"/>
    <w:autoRedefine/>
    <w:uiPriority w:val="39"/>
    <w:semiHidden/>
    <w:pPr>
      <w:ind w:left="960"/>
    </w:pPr>
  </w:style>
  <w:style w:type="paragraph" w:styleId="TM6">
    <w:name w:val="toc 6"/>
    <w:basedOn w:val="Normal"/>
    <w:next w:val="Normal"/>
    <w:autoRedefine/>
    <w:uiPriority w:val="39"/>
    <w:semiHidden/>
    <w:pPr>
      <w:ind w:left="1200"/>
    </w:pPr>
  </w:style>
  <w:style w:type="paragraph" w:styleId="TM7">
    <w:name w:val="toc 7"/>
    <w:basedOn w:val="Normal"/>
    <w:next w:val="Normal"/>
    <w:autoRedefine/>
    <w:uiPriority w:val="39"/>
    <w:semiHidden/>
    <w:pPr>
      <w:ind w:left="1440"/>
    </w:pPr>
  </w:style>
  <w:style w:type="paragraph" w:styleId="TM8">
    <w:name w:val="toc 8"/>
    <w:basedOn w:val="Normal"/>
    <w:next w:val="Normal"/>
    <w:autoRedefine/>
    <w:pPr>
      <w:ind w:left="1680"/>
    </w:pPr>
  </w:style>
  <w:style w:type="paragraph" w:styleId="TM9">
    <w:name w:val="toc 9"/>
    <w:basedOn w:val="Normal"/>
    <w:next w:val="Normal"/>
    <w:autoRedefine/>
    <w:uiPriority w:val="39"/>
    <w:semiHidden/>
    <w:pPr>
      <w:ind w:left="1920"/>
    </w:pPr>
  </w:style>
  <w:style w:type="character" w:styleId="Lienhypertexte">
    <w:name w:val="Hyperlink"/>
    <w:basedOn w:val="Policepardfaut"/>
    <w:uiPriority w:val="99"/>
    <w:rPr>
      <w:rFonts w:cs="Times New Roman"/>
      <w:color w:val="0000FF"/>
      <w:u w:val="single"/>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locked/>
    <w:rsid w:val="00957FAD"/>
    <w:rPr>
      <w:rFonts w:ascii="Times New Roman" w:hAnsi="Times New Roman" w:cs="Times New Roman"/>
      <w:sz w:val="24"/>
      <w:lang w:val="en-US" w:eastAsia="en-US"/>
    </w:rPr>
  </w:style>
  <w:style w:type="character" w:styleId="Numrodepage">
    <w:name w:val="page number"/>
    <w:basedOn w:val="Policepardfaut"/>
    <w:rPr>
      <w:rFonts w:cs="Times New Roman"/>
    </w:rPr>
  </w:style>
  <w:style w:type="character" w:styleId="Lienhypertextesuivivisit">
    <w:name w:val="FollowedHyperlink"/>
    <w:basedOn w:val="Policepardfaut"/>
    <w:uiPriority w:val="99"/>
    <w:rPr>
      <w:rFonts w:cs="Times New Roman"/>
      <w:color w:val="800080"/>
      <w:u w:val="single"/>
    </w:rPr>
  </w:style>
  <w:style w:type="paragraph" w:styleId="Retraitcorpsdetexte2">
    <w:name w:val="Body Text Indent 2"/>
    <w:basedOn w:val="Normal"/>
    <w:link w:val="Retraitcorpsdetexte2Car"/>
    <w:pPr>
      <w:ind w:left="360" w:hanging="360"/>
    </w:pPr>
    <w:rPr>
      <w:rFonts w:ascii="Courier New" w:hAnsi="Courier New" w:cs="Courier New"/>
      <w:sz w:val="22"/>
      <w:szCs w:val="22"/>
    </w:rPr>
  </w:style>
  <w:style w:type="character" w:customStyle="1" w:styleId="Retraitcorpsdetexte2Car">
    <w:name w:val="Retrait corps de texte 2 Car"/>
    <w:basedOn w:val="Policepardfaut"/>
    <w:link w:val="Retraitcorpsdetexte2"/>
    <w:locked/>
    <w:rPr>
      <w:rFonts w:ascii="Times New Roman" w:hAnsi="Times New Roman" w:cs="Times New Roman"/>
      <w:sz w:val="24"/>
      <w:szCs w:val="24"/>
      <w:lang w:val="en-US" w:eastAsia="en-US"/>
    </w:rPr>
  </w:style>
  <w:style w:type="paragraph" w:customStyle="1" w:styleId="xl95">
    <w:name w:val="xl95"/>
    <w:basedOn w:val="Normal"/>
    <w:pPr>
      <w:spacing w:before="100" w:beforeAutospacing="1" w:after="100" w:afterAutospacing="1"/>
      <w:jc w:val="center"/>
      <w:textAlignment w:val="center"/>
    </w:pPr>
    <w:rPr>
      <w:rFonts w:ascii="Arial" w:eastAsia="Arial Unicode MS" w:hAnsi="Arial" w:cs="Arial"/>
      <w:b/>
      <w:bCs/>
      <w:sz w:val="16"/>
      <w:szCs w:val="16"/>
    </w:rPr>
  </w:style>
  <w:style w:type="paragraph" w:customStyle="1" w:styleId="font5">
    <w:name w:val="font5"/>
    <w:basedOn w:val="Normal"/>
    <w:pPr>
      <w:spacing w:before="100" w:beforeAutospacing="1" w:after="100" w:afterAutospacing="1"/>
    </w:pPr>
    <w:rPr>
      <w:rFonts w:ascii="Arial" w:eastAsia="Arial Unicode MS" w:hAnsi="Arial" w:cs="Arial"/>
      <w:b/>
      <w:bCs/>
      <w:sz w:val="16"/>
      <w:szCs w:val="16"/>
    </w:rPr>
  </w:style>
  <w:style w:type="paragraph" w:customStyle="1" w:styleId="font6">
    <w:name w:val="font6"/>
    <w:basedOn w:val="Normal"/>
    <w:pPr>
      <w:spacing w:before="100" w:beforeAutospacing="1" w:after="100" w:afterAutospacing="1"/>
    </w:pPr>
    <w:rPr>
      <w:rFonts w:ascii="Arial" w:eastAsia="Arial Unicode MS" w:hAnsi="Arial" w:cs="Arial"/>
      <w:b/>
      <w:bCs/>
      <w:sz w:val="16"/>
      <w:szCs w:val="16"/>
    </w:rPr>
  </w:style>
  <w:style w:type="paragraph" w:customStyle="1" w:styleId="xl24">
    <w:name w:val="xl24"/>
    <w:basedOn w:val="Normal"/>
    <w:pPr>
      <w:pBdr>
        <w:top w:val="single" w:sz="8" w:space="0" w:color="auto"/>
        <w:left w:val="single" w:sz="8"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rPr>
  </w:style>
  <w:style w:type="paragraph" w:customStyle="1" w:styleId="xl25">
    <w:name w:val="xl25"/>
    <w:basedOn w:val="Normal"/>
    <w:pPr>
      <w:pBdr>
        <w:top w:val="single" w:sz="8"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rPr>
  </w:style>
  <w:style w:type="paragraph" w:customStyle="1" w:styleId="xl26">
    <w:name w:val="xl26"/>
    <w:basedOn w:val="Normal"/>
    <w:pPr>
      <w:pBdr>
        <w:top w:val="single" w:sz="8"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rPr>
  </w:style>
  <w:style w:type="paragraph" w:customStyle="1" w:styleId="xl27">
    <w:name w:val="xl27"/>
    <w:basedOn w:val="Normal"/>
    <w:pPr>
      <w:pBdr>
        <w:top w:val="single" w:sz="8"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4"/>
      <w:szCs w:val="14"/>
    </w:rPr>
  </w:style>
  <w:style w:type="paragraph" w:customStyle="1" w:styleId="xl28">
    <w:name w:val="xl28"/>
    <w:basedOn w:val="Normal"/>
    <w:pPr>
      <w:pBdr>
        <w:top w:val="single" w:sz="8"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rPr>
  </w:style>
  <w:style w:type="paragraph" w:customStyle="1" w:styleId="xl29">
    <w:name w:val="xl29"/>
    <w:basedOn w:val="Normal"/>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rPr>
  </w:style>
  <w:style w:type="paragraph" w:customStyle="1" w:styleId="xl30">
    <w:name w:val="xl30"/>
    <w:basedOn w:val="Normal"/>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rPr>
  </w:style>
  <w:style w:type="paragraph" w:customStyle="1" w:styleId="xl31">
    <w:name w:val="xl31"/>
    <w:basedOn w:val="Normal"/>
    <w:pPr>
      <w:pBdr>
        <w:left w:val="single" w:sz="4" w:space="0" w:color="auto"/>
        <w:bottom w:val="single" w:sz="8"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rPr>
  </w:style>
  <w:style w:type="paragraph" w:customStyle="1" w:styleId="xl32">
    <w:name w:val="xl32"/>
    <w:basedOn w:val="Normal"/>
    <w:pPr>
      <w:pBdr>
        <w:left w:val="single" w:sz="4" w:space="0" w:color="auto"/>
        <w:bottom w:val="single" w:sz="8"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4"/>
      <w:szCs w:val="14"/>
    </w:rPr>
  </w:style>
  <w:style w:type="paragraph" w:customStyle="1" w:styleId="xl33">
    <w:name w:val="xl33"/>
    <w:basedOn w:val="Normal"/>
    <w:pPr>
      <w:pBdr>
        <w:bottom w:val="single" w:sz="8"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rPr>
  </w:style>
  <w:style w:type="paragraph" w:customStyle="1" w:styleId="xl34">
    <w:name w:val="xl34"/>
    <w:basedOn w:val="Normal"/>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rPr>
  </w:style>
  <w:style w:type="paragraph" w:customStyle="1" w:styleId="xl35">
    <w:name w:val="xl35"/>
    <w:basedOn w:val="Normal"/>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Arial" w:eastAsia="Arial Unicode MS" w:hAnsi="Arial" w:cs="Arial"/>
      <w:b/>
      <w:bCs/>
      <w:sz w:val="16"/>
      <w:szCs w:val="16"/>
    </w:rPr>
  </w:style>
  <w:style w:type="paragraph" w:customStyle="1" w:styleId="xl36">
    <w:name w:val="xl36"/>
    <w:basedOn w:val="Normal"/>
    <w:pPr>
      <w:pBdr>
        <w:left w:val="single" w:sz="8" w:space="0" w:color="auto"/>
        <w:bottom w:val="single" w:sz="8" w:space="0" w:color="auto"/>
      </w:pBdr>
      <w:spacing w:before="100" w:beforeAutospacing="1" w:after="100" w:afterAutospacing="1"/>
      <w:textAlignment w:val="center"/>
    </w:pPr>
    <w:rPr>
      <w:rFonts w:ascii="Arial" w:eastAsia="Arial Unicode MS" w:hAnsi="Arial" w:cs="Arial"/>
      <w:b/>
      <w:bCs/>
      <w:sz w:val="16"/>
      <w:szCs w:val="16"/>
    </w:rPr>
  </w:style>
  <w:style w:type="paragraph" w:customStyle="1" w:styleId="xl37">
    <w:name w:val="xl37"/>
    <w:basedOn w:val="Normal"/>
    <w:pPr>
      <w:pBdr>
        <w:bottom w:val="single" w:sz="8" w:space="0" w:color="auto"/>
      </w:pBdr>
      <w:spacing w:before="100" w:beforeAutospacing="1" w:after="100" w:afterAutospacing="1"/>
      <w:textAlignment w:val="center"/>
    </w:pPr>
    <w:rPr>
      <w:rFonts w:ascii="Arial" w:eastAsia="Arial Unicode MS" w:hAnsi="Arial" w:cs="Arial"/>
      <w:b/>
      <w:bCs/>
      <w:sz w:val="16"/>
      <w:szCs w:val="16"/>
    </w:rPr>
  </w:style>
  <w:style w:type="paragraph" w:customStyle="1" w:styleId="xl38">
    <w:name w:val="xl38"/>
    <w:basedOn w:val="Normal"/>
    <w:pPr>
      <w:pBdr>
        <w:bottom w:val="single" w:sz="8" w:space="0" w:color="auto"/>
      </w:pBdr>
      <w:spacing w:before="100" w:beforeAutospacing="1" w:after="100" w:afterAutospacing="1"/>
    </w:pPr>
    <w:rPr>
      <w:rFonts w:ascii="Arial" w:eastAsia="Arial Unicode MS" w:hAnsi="Arial" w:cs="Arial"/>
      <w:b/>
      <w:bCs/>
      <w:sz w:val="16"/>
      <w:szCs w:val="16"/>
    </w:rPr>
  </w:style>
  <w:style w:type="paragraph" w:customStyle="1" w:styleId="xl39">
    <w:name w:val="xl39"/>
    <w:basedOn w:val="Normal"/>
    <w:pPr>
      <w:pBdr>
        <w:bottom w:val="single" w:sz="8" w:space="0" w:color="auto"/>
        <w:right w:val="single" w:sz="8" w:space="0" w:color="auto"/>
      </w:pBdr>
      <w:spacing w:before="100" w:beforeAutospacing="1" w:after="100" w:afterAutospacing="1"/>
    </w:pPr>
    <w:rPr>
      <w:rFonts w:ascii="Arial" w:eastAsia="Arial Unicode MS" w:hAnsi="Arial" w:cs="Arial"/>
      <w:b/>
      <w:bCs/>
      <w:sz w:val="16"/>
      <w:szCs w:val="16"/>
    </w:rPr>
  </w:style>
  <w:style w:type="paragraph" w:customStyle="1" w:styleId="xl40">
    <w:name w:val="xl40"/>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41">
    <w:name w:val="xl41"/>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3">
    <w:name w:val="xl4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44">
    <w:name w:val="xl4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5">
    <w:name w:val="xl45"/>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sz w:val="16"/>
      <w:szCs w:val="16"/>
    </w:rPr>
  </w:style>
  <w:style w:type="paragraph" w:customStyle="1" w:styleId="xl46">
    <w:name w:val="xl4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7">
    <w:name w:val="xl47"/>
    <w:basedOn w:val="Normal"/>
    <w:pPr>
      <w:pBdr>
        <w:top w:val="single" w:sz="4" w:space="0" w:color="auto"/>
        <w:left w:val="single" w:sz="8" w:space="0" w:color="auto"/>
        <w:bottom w:val="single" w:sz="8" w:space="0" w:color="auto"/>
        <w:right w:val="single" w:sz="4" w:space="0" w:color="auto"/>
      </w:pBdr>
      <w:shd w:val="clear" w:color="auto" w:fill="CCFFFF"/>
      <w:spacing w:before="100" w:beforeAutospacing="1" w:after="100" w:afterAutospacing="1"/>
      <w:textAlignment w:val="center"/>
    </w:pPr>
    <w:rPr>
      <w:rFonts w:ascii="Arial" w:eastAsia="Arial Unicode MS" w:hAnsi="Arial" w:cs="Arial"/>
      <w:b/>
      <w:bCs/>
      <w:sz w:val="16"/>
      <w:szCs w:val="16"/>
    </w:rPr>
  </w:style>
  <w:style w:type="paragraph" w:customStyle="1" w:styleId="xl48">
    <w:name w:val="xl48"/>
    <w:basedOn w:val="Normal"/>
    <w:pPr>
      <w:pBdr>
        <w:top w:val="single" w:sz="4" w:space="0" w:color="auto"/>
        <w:left w:val="single" w:sz="4" w:space="0" w:color="auto"/>
        <w:bottom w:val="single" w:sz="8" w:space="0" w:color="auto"/>
        <w:right w:val="single" w:sz="4" w:space="0" w:color="auto"/>
      </w:pBdr>
      <w:shd w:val="clear" w:color="auto" w:fill="CCFFFF"/>
      <w:spacing w:before="100" w:beforeAutospacing="1" w:after="100" w:afterAutospacing="1"/>
      <w:textAlignment w:val="center"/>
    </w:pPr>
    <w:rPr>
      <w:rFonts w:ascii="Arial" w:eastAsia="Arial Unicode MS" w:hAnsi="Arial" w:cs="Arial"/>
      <w:b/>
      <w:bCs/>
      <w:sz w:val="16"/>
      <w:szCs w:val="16"/>
    </w:rPr>
  </w:style>
  <w:style w:type="paragraph" w:customStyle="1" w:styleId="xl49">
    <w:name w:val="xl49"/>
    <w:basedOn w:val="Normal"/>
    <w:pPr>
      <w:pBdr>
        <w:top w:val="single" w:sz="4" w:space="0" w:color="auto"/>
        <w:left w:val="single" w:sz="4" w:space="0" w:color="auto"/>
        <w:bottom w:val="single" w:sz="8" w:space="0" w:color="auto"/>
        <w:right w:val="single" w:sz="4" w:space="0" w:color="auto"/>
      </w:pBdr>
      <w:shd w:val="clear" w:color="auto" w:fill="CCFFFF"/>
      <w:spacing w:before="100" w:beforeAutospacing="1" w:after="100" w:afterAutospacing="1"/>
      <w:jc w:val="center"/>
    </w:pPr>
    <w:rPr>
      <w:rFonts w:ascii="Arial" w:eastAsia="Arial Unicode MS" w:hAnsi="Arial" w:cs="Arial"/>
      <w:b/>
      <w:bCs/>
      <w:sz w:val="16"/>
      <w:szCs w:val="16"/>
    </w:rPr>
  </w:style>
  <w:style w:type="paragraph" w:customStyle="1" w:styleId="xl50">
    <w:name w:val="xl50"/>
    <w:basedOn w:val="Normal"/>
    <w:pPr>
      <w:pBdr>
        <w:top w:val="single" w:sz="4" w:space="0" w:color="auto"/>
        <w:left w:val="single" w:sz="4" w:space="0" w:color="auto"/>
        <w:bottom w:val="single" w:sz="8" w:space="0" w:color="auto"/>
        <w:right w:val="single" w:sz="4" w:space="0" w:color="auto"/>
      </w:pBdr>
      <w:shd w:val="clear" w:color="auto" w:fill="CCFFFF"/>
      <w:spacing w:before="100" w:beforeAutospacing="1" w:after="100" w:afterAutospacing="1"/>
      <w:jc w:val="center"/>
    </w:pPr>
    <w:rPr>
      <w:rFonts w:ascii="Arial" w:eastAsia="Arial Unicode MS" w:hAnsi="Arial" w:cs="Arial"/>
      <w:b/>
      <w:bCs/>
      <w:sz w:val="16"/>
      <w:szCs w:val="16"/>
    </w:rPr>
  </w:style>
  <w:style w:type="paragraph" w:customStyle="1" w:styleId="xl51">
    <w:name w:val="xl51"/>
    <w:basedOn w:val="Normal"/>
    <w:pPr>
      <w:pBdr>
        <w:top w:val="single" w:sz="4" w:space="0" w:color="auto"/>
        <w:left w:val="single" w:sz="4" w:space="0" w:color="auto"/>
        <w:bottom w:val="single" w:sz="8" w:space="0" w:color="auto"/>
        <w:right w:val="single" w:sz="8" w:space="0" w:color="auto"/>
      </w:pBdr>
      <w:shd w:val="clear" w:color="auto" w:fill="CCFFFF"/>
      <w:spacing w:before="100" w:beforeAutospacing="1" w:after="100" w:afterAutospacing="1"/>
      <w:jc w:val="center"/>
    </w:pPr>
    <w:rPr>
      <w:rFonts w:ascii="Arial" w:eastAsia="Arial Unicode MS" w:hAnsi="Arial" w:cs="Arial"/>
      <w:b/>
      <w:bCs/>
      <w:sz w:val="16"/>
      <w:szCs w:val="16"/>
    </w:rPr>
  </w:style>
  <w:style w:type="paragraph" w:customStyle="1" w:styleId="xl52">
    <w:name w:val="xl52"/>
    <w:basedOn w:val="Normal"/>
    <w:pPr>
      <w:pBdr>
        <w:top w:val="single" w:sz="8" w:space="0" w:color="auto"/>
        <w:left w:val="single" w:sz="8" w:space="0" w:color="auto"/>
        <w:bottom w:val="single" w:sz="8" w:space="0" w:color="auto"/>
      </w:pBdr>
      <w:spacing w:before="100" w:beforeAutospacing="1" w:after="100" w:afterAutospacing="1"/>
      <w:textAlignment w:val="center"/>
    </w:pPr>
    <w:rPr>
      <w:rFonts w:ascii="Arial" w:eastAsia="Arial Unicode MS" w:hAnsi="Arial" w:cs="Arial"/>
      <w:b/>
      <w:bCs/>
      <w:sz w:val="16"/>
      <w:szCs w:val="16"/>
    </w:rPr>
  </w:style>
  <w:style w:type="paragraph" w:customStyle="1" w:styleId="xl53">
    <w:name w:val="xl53"/>
    <w:basedOn w:val="Normal"/>
    <w:pPr>
      <w:pBdr>
        <w:top w:val="single" w:sz="8" w:space="0" w:color="auto"/>
        <w:bottom w:val="single" w:sz="8" w:space="0" w:color="auto"/>
      </w:pBdr>
      <w:spacing w:before="100" w:beforeAutospacing="1" w:after="100" w:afterAutospacing="1"/>
      <w:textAlignment w:val="center"/>
    </w:pPr>
    <w:rPr>
      <w:rFonts w:ascii="Arial" w:eastAsia="Arial Unicode MS" w:hAnsi="Arial" w:cs="Arial"/>
      <w:b/>
      <w:bCs/>
      <w:sz w:val="16"/>
      <w:szCs w:val="16"/>
    </w:rPr>
  </w:style>
  <w:style w:type="paragraph" w:customStyle="1" w:styleId="xl54">
    <w:name w:val="xl54"/>
    <w:basedOn w:val="Normal"/>
    <w:pPr>
      <w:pBdr>
        <w:top w:val="single" w:sz="8" w:space="0" w:color="auto"/>
        <w:bottom w:val="single" w:sz="8" w:space="0" w:color="auto"/>
      </w:pBdr>
      <w:spacing w:before="100" w:beforeAutospacing="1" w:after="100" w:afterAutospacing="1"/>
    </w:pPr>
    <w:rPr>
      <w:rFonts w:ascii="Arial" w:eastAsia="Arial Unicode MS" w:hAnsi="Arial" w:cs="Arial"/>
      <w:b/>
      <w:bCs/>
      <w:sz w:val="16"/>
      <w:szCs w:val="16"/>
    </w:rPr>
  </w:style>
  <w:style w:type="paragraph" w:customStyle="1" w:styleId="xl55">
    <w:name w:val="xl55"/>
    <w:basedOn w:val="Normal"/>
    <w:pPr>
      <w:pBdr>
        <w:top w:val="single" w:sz="8" w:space="0" w:color="auto"/>
        <w:bottom w:val="single" w:sz="8" w:space="0" w:color="auto"/>
      </w:pBdr>
      <w:spacing w:before="100" w:beforeAutospacing="1" w:after="100" w:afterAutospacing="1"/>
    </w:pPr>
    <w:rPr>
      <w:rFonts w:ascii="Arial" w:eastAsia="Arial Unicode MS" w:hAnsi="Arial" w:cs="Arial"/>
      <w:sz w:val="16"/>
      <w:szCs w:val="16"/>
    </w:rPr>
  </w:style>
  <w:style w:type="paragraph" w:customStyle="1" w:styleId="xl56">
    <w:name w:val="xl56"/>
    <w:basedOn w:val="Normal"/>
    <w:pPr>
      <w:pBdr>
        <w:top w:val="single" w:sz="8" w:space="0" w:color="auto"/>
        <w:bottom w:val="single" w:sz="8" w:space="0" w:color="auto"/>
        <w:right w:val="single" w:sz="8" w:space="0" w:color="auto"/>
      </w:pBdr>
      <w:spacing w:before="100" w:beforeAutospacing="1" w:after="100" w:afterAutospacing="1"/>
    </w:pPr>
    <w:rPr>
      <w:rFonts w:ascii="Arial" w:eastAsia="Arial Unicode MS" w:hAnsi="Arial" w:cs="Arial"/>
      <w:b/>
      <w:bCs/>
      <w:sz w:val="16"/>
      <w:szCs w:val="16"/>
    </w:rPr>
  </w:style>
  <w:style w:type="paragraph" w:customStyle="1" w:styleId="xl57">
    <w:name w:val="xl57"/>
    <w:basedOn w:val="Normal"/>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58">
    <w:name w:val="xl58"/>
    <w:basedOn w:val="Normal"/>
    <w:pPr>
      <w:pBdr>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59">
    <w:name w:val="xl59"/>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60">
    <w:name w:val="xl60"/>
    <w:basedOn w:val="Normal"/>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61">
    <w:name w:val="xl61"/>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62">
    <w:name w:val="xl62"/>
    <w:basedOn w:val="Normal"/>
    <w:pPr>
      <w:pBdr>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sz w:val="16"/>
      <w:szCs w:val="16"/>
    </w:rPr>
  </w:style>
  <w:style w:type="paragraph" w:customStyle="1" w:styleId="xl63">
    <w:name w:val="xl63"/>
    <w:basedOn w:val="Normal"/>
    <w:pPr>
      <w:pBdr>
        <w:top w:val="single" w:sz="4" w:space="0" w:color="auto"/>
        <w:left w:val="single" w:sz="8" w:space="0" w:color="auto"/>
        <w:right w:val="single" w:sz="4" w:space="0" w:color="auto"/>
      </w:pBdr>
      <w:shd w:val="clear" w:color="auto" w:fill="CCFFFF"/>
      <w:spacing w:before="100" w:beforeAutospacing="1" w:after="100" w:afterAutospacing="1"/>
      <w:textAlignment w:val="center"/>
    </w:pPr>
    <w:rPr>
      <w:rFonts w:ascii="Arial" w:eastAsia="Arial Unicode MS" w:hAnsi="Arial" w:cs="Arial"/>
      <w:b/>
      <w:bCs/>
      <w:sz w:val="16"/>
      <w:szCs w:val="16"/>
    </w:rPr>
  </w:style>
  <w:style w:type="paragraph" w:customStyle="1" w:styleId="xl64">
    <w:name w:val="xl64"/>
    <w:basedOn w:val="Normal"/>
    <w:pPr>
      <w:pBdr>
        <w:top w:val="single" w:sz="4" w:space="0" w:color="auto"/>
        <w:left w:val="single" w:sz="4" w:space="0" w:color="auto"/>
        <w:right w:val="single" w:sz="4" w:space="0" w:color="auto"/>
      </w:pBdr>
      <w:shd w:val="clear" w:color="auto" w:fill="CCFFFF"/>
      <w:spacing w:before="100" w:beforeAutospacing="1" w:after="100" w:afterAutospacing="1"/>
      <w:textAlignment w:val="center"/>
    </w:pPr>
    <w:rPr>
      <w:rFonts w:ascii="Arial" w:eastAsia="Arial Unicode MS" w:hAnsi="Arial" w:cs="Arial"/>
      <w:b/>
      <w:bCs/>
      <w:sz w:val="16"/>
      <w:szCs w:val="16"/>
    </w:rPr>
  </w:style>
  <w:style w:type="paragraph" w:customStyle="1" w:styleId="xl65">
    <w:name w:val="xl65"/>
    <w:basedOn w:val="Normal"/>
    <w:pPr>
      <w:pBdr>
        <w:top w:val="single" w:sz="4" w:space="0" w:color="auto"/>
        <w:left w:val="single" w:sz="4" w:space="0" w:color="auto"/>
        <w:right w:val="single" w:sz="4" w:space="0" w:color="auto"/>
      </w:pBdr>
      <w:shd w:val="clear" w:color="auto" w:fill="CCFFFF"/>
      <w:spacing w:before="100" w:beforeAutospacing="1" w:after="100" w:afterAutospacing="1"/>
      <w:jc w:val="center"/>
    </w:pPr>
    <w:rPr>
      <w:rFonts w:ascii="Arial" w:eastAsia="Arial Unicode MS" w:hAnsi="Arial" w:cs="Arial"/>
      <w:b/>
      <w:bCs/>
      <w:sz w:val="16"/>
      <w:szCs w:val="16"/>
    </w:rPr>
  </w:style>
  <w:style w:type="paragraph" w:customStyle="1" w:styleId="xl66">
    <w:name w:val="xl66"/>
    <w:basedOn w:val="Normal"/>
    <w:pPr>
      <w:pBdr>
        <w:top w:val="single" w:sz="4" w:space="0" w:color="auto"/>
        <w:left w:val="single" w:sz="4" w:space="0" w:color="auto"/>
        <w:right w:val="single" w:sz="4" w:space="0" w:color="auto"/>
      </w:pBdr>
      <w:shd w:val="clear" w:color="auto" w:fill="CCFFFF"/>
      <w:spacing w:before="100" w:beforeAutospacing="1" w:after="100" w:afterAutospacing="1"/>
    </w:pPr>
    <w:rPr>
      <w:rFonts w:ascii="Arial" w:eastAsia="Arial Unicode MS" w:hAnsi="Arial" w:cs="Arial"/>
      <w:b/>
      <w:bCs/>
      <w:sz w:val="16"/>
      <w:szCs w:val="16"/>
    </w:rPr>
  </w:style>
  <w:style w:type="paragraph" w:customStyle="1" w:styleId="xl67">
    <w:name w:val="xl67"/>
    <w:basedOn w:val="Normal"/>
    <w:pPr>
      <w:pBdr>
        <w:top w:val="single" w:sz="4" w:space="0" w:color="auto"/>
        <w:left w:val="single" w:sz="4" w:space="0" w:color="auto"/>
        <w:right w:val="single" w:sz="4" w:space="0" w:color="auto"/>
      </w:pBdr>
      <w:shd w:val="clear" w:color="auto" w:fill="CCFFFF"/>
      <w:spacing w:before="100" w:beforeAutospacing="1" w:after="100" w:afterAutospacing="1"/>
      <w:jc w:val="center"/>
    </w:pPr>
    <w:rPr>
      <w:rFonts w:ascii="Arial" w:eastAsia="Arial Unicode MS" w:hAnsi="Arial" w:cs="Arial"/>
      <w:b/>
      <w:bCs/>
      <w:sz w:val="16"/>
      <w:szCs w:val="16"/>
    </w:rPr>
  </w:style>
  <w:style w:type="paragraph" w:customStyle="1" w:styleId="xl68">
    <w:name w:val="xl68"/>
    <w:basedOn w:val="Normal"/>
    <w:pPr>
      <w:pBdr>
        <w:top w:val="single" w:sz="4" w:space="0" w:color="auto"/>
        <w:left w:val="single" w:sz="4" w:space="0" w:color="auto"/>
        <w:right w:val="single" w:sz="8" w:space="0" w:color="auto"/>
      </w:pBdr>
      <w:shd w:val="clear" w:color="auto" w:fill="CCFFFF"/>
      <w:spacing w:before="100" w:beforeAutospacing="1" w:after="100" w:afterAutospacing="1"/>
      <w:jc w:val="center"/>
    </w:pPr>
    <w:rPr>
      <w:rFonts w:ascii="Arial" w:eastAsia="Arial Unicode MS" w:hAnsi="Arial" w:cs="Arial"/>
      <w:b/>
      <w:bCs/>
      <w:sz w:val="16"/>
      <w:szCs w:val="16"/>
    </w:rPr>
  </w:style>
  <w:style w:type="paragraph" w:customStyle="1" w:styleId="xl69">
    <w:name w:val="xl69"/>
    <w:basedOn w:val="Normal"/>
    <w:pPr>
      <w:pBdr>
        <w:top w:val="single" w:sz="4" w:space="0" w:color="auto"/>
        <w:left w:val="single" w:sz="4" w:space="0" w:color="auto"/>
        <w:bottom w:val="single" w:sz="8" w:space="0" w:color="auto"/>
        <w:right w:val="single" w:sz="4" w:space="0" w:color="auto"/>
      </w:pBdr>
      <w:shd w:val="clear" w:color="auto" w:fill="CCFFFF"/>
      <w:spacing w:before="100" w:beforeAutospacing="1" w:after="100" w:afterAutospacing="1"/>
    </w:pPr>
    <w:rPr>
      <w:rFonts w:ascii="Arial" w:eastAsia="Arial Unicode MS" w:hAnsi="Arial" w:cs="Arial"/>
      <w:b/>
      <w:bCs/>
      <w:sz w:val="16"/>
      <w:szCs w:val="16"/>
    </w:rPr>
  </w:style>
  <w:style w:type="paragraph" w:customStyle="1" w:styleId="xl70">
    <w:name w:val="xl70"/>
    <w:basedOn w:val="Normal"/>
    <w:pPr>
      <w:pBdr>
        <w:top w:val="single" w:sz="4" w:space="0" w:color="auto"/>
        <w:left w:val="single" w:sz="4" w:space="0" w:color="auto"/>
        <w:bottom w:val="single" w:sz="8" w:space="0" w:color="auto"/>
        <w:right w:val="single" w:sz="4" w:space="0" w:color="auto"/>
      </w:pBdr>
      <w:shd w:val="clear" w:color="auto" w:fill="CCFFFF"/>
      <w:spacing w:before="100" w:beforeAutospacing="1" w:after="100" w:afterAutospacing="1"/>
      <w:jc w:val="center"/>
    </w:pPr>
    <w:rPr>
      <w:rFonts w:ascii="Arial" w:eastAsia="Arial Unicode MS" w:hAnsi="Arial" w:cs="Arial"/>
      <w:b/>
      <w:bCs/>
      <w:sz w:val="16"/>
      <w:szCs w:val="16"/>
    </w:rPr>
  </w:style>
  <w:style w:type="paragraph" w:customStyle="1" w:styleId="xl71">
    <w:name w:val="xl71"/>
    <w:basedOn w:val="Normal"/>
    <w:pPr>
      <w:pBdr>
        <w:left w:val="single" w:sz="8"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72">
    <w:name w:val="xl72"/>
    <w:basedOn w:val="Normal"/>
    <w:pPr>
      <w:spacing w:before="100" w:beforeAutospacing="1" w:after="100" w:afterAutospacing="1"/>
      <w:textAlignment w:val="center"/>
    </w:pPr>
    <w:rPr>
      <w:rFonts w:ascii="Arial" w:eastAsia="Arial Unicode MS" w:hAnsi="Arial" w:cs="Arial"/>
      <w:sz w:val="16"/>
      <w:szCs w:val="16"/>
    </w:rPr>
  </w:style>
  <w:style w:type="paragraph" w:customStyle="1" w:styleId="xl73">
    <w:name w:val="xl73"/>
    <w:basedOn w:val="Normal"/>
    <w:pPr>
      <w:spacing w:before="100" w:beforeAutospacing="1" w:after="100" w:afterAutospacing="1"/>
    </w:pPr>
    <w:rPr>
      <w:rFonts w:ascii="Arial" w:eastAsia="Arial Unicode MS" w:hAnsi="Arial" w:cs="Arial"/>
      <w:sz w:val="16"/>
      <w:szCs w:val="16"/>
    </w:rPr>
  </w:style>
  <w:style w:type="paragraph" w:customStyle="1" w:styleId="xl74">
    <w:name w:val="xl74"/>
    <w:basedOn w:val="Normal"/>
    <w:pPr>
      <w:spacing w:before="100" w:beforeAutospacing="1" w:after="100" w:afterAutospacing="1"/>
    </w:pPr>
    <w:rPr>
      <w:rFonts w:ascii="Arial" w:eastAsia="Arial Unicode MS" w:hAnsi="Arial" w:cs="Arial"/>
      <w:sz w:val="16"/>
      <w:szCs w:val="16"/>
    </w:rPr>
  </w:style>
  <w:style w:type="paragraph" w:customStyle="1" w:styleId="xl75">
    <w:name w:val="xl75"/>
    <w:basedOn w:val="Normal"/>
    <w:pPr>
      <w:pBdr>
        <w:right w:val="single" w:sz="8" w:space="0" w:color="auto"/>
      </w:pBdr>
      <w:spacing w:before="100" w:beforeAutospacing="1" w:after="100" w:afterAutospacing="1"/>
    </w:pPr>
    <w:rPr>
      <w:rFonts w:ascii="Arial" w:eastAsia="Arial Unicode MS" w:hAnsi="Arial" w:cs="Arial"/>
      <w:sz w:val="16"/>
      <w:szCs w:val="16"/>
    </w:rPr>
  </w:style>
  <w:style w:type="paragraph" w:customStyle="1" w:styleId="xl76">
    <w:name w:val="xl76"/>
    <w:basedOn w:val="Normal"/>
    <w:pPr>
      <w:pBdr>
        <w:top w:val="single" w:sz="8" w:space="0" w:color="auto"/>
        <w:left w:val="single" w:sz="8" w:space="0" w:color="auto"/>
      </w:pBdr>
      <w:spacing w:before="100" w:beforeAutospacing="1" w:after="100" w:afterAutospacing="1"/>
      <w:textAlignment w:val="center"/>
    </w:pPr>
    <w:rPr>
      <w:rFonts w:ascii="Arial" w:eastAsia="Arial Unicode MS" w:hAnsi="Arial" w:cs="Arial"/>
      <w:b/>
      <w:bCs/>
      <w:sz w:val="16"/>
      <w:szCs w:val="16"/>
    </w:rPr>
  </w:style>
  <w:style w:type="paragraph" w:customStyle="1" w:styleId="xl77">
    <w:name w:val="xl77"/>
    <w:basedOn w:val="Normal"/>
    <w:pPr>
      <w:pBdr>
        <w:top w:val="single" w:sz="8" w:space="0" w:color="auto"/>
      </w:pBdr>
      <w:spacing w:before="100" w:beforeAutospacing="1" w:after="100" w:afterAutospacing="1"/>
      <w:textAlignment w:val="center"/>
    </w:pPr>
    <w:rPr>
      <w:rFonts w:ascii="Arial" w:eastAsia="Arial Unicode MS" w:hAnsi="Arial" w:cs="Arial"/>
      <w:b/>
      <w:bCs/>
      <w:sz w:val="16"/>
      <w:szCs w:val="16"/>
    </w:rPr>
  </w:style>
  <w:style w:type="paragraph" w:customStyle="1" w:styleId="xl78">
    <w:name w:val="xl78"/>
    <w:basedOn w:val="Normal"/>
    <w:pPr>
      <w:pBdr>
        <w:top w:val="single" w:sz="8" w:space="0" w:color="auto"/>
      </w:pBdr>
      <w:spacing w:before="100" w:beforeAutospacing="1" w:after="100" w:afterAutospacing="1"/>
    </w:pPr>
    <w:rPr>
      <w:rFonts w:ascii="Arial" w:eastAsia="Arial Unicode MS" w:hAnsi="Arial" w:cs="Arial"/>
      <w:b/>
      <w:bCs/>
      <w:sz w:val="16"/>
      <w:szCs w:val="16"/>
    </w:rPr>
  </w:style>
  <w:style w:type="paragraph" w:customStyle="1" w:styleId="xl79">
    <w:name w:val="xl79"/>
    <w:basedOn w:val="Normal"/>
    <w:pPr>
      <w:pBdr>
        <w:top w:val="single" w:sz="8" w:space="0" w:color="auto"/>
      </w:pBdr>
      <w:spacing w:before="100" w:beforeAutospacing="1" w:after="100" w:afterAutospacing="1"/>
    </w:pPr>
    <w:rPr>
      <w:rFonts w:ascii="Arial" w:eastAsia="Arial Unicode MS" w:hAnsi="Arial" w:cs="Arial"/>
      <w:sz w:val="16"/>
      <w:szCs w:val="16"/>
    </w:rPr>
  </w:style>
  <w:style w:type="paragraph" w:customStyle="1" w:styleId="xl80">
    <w:name w:val="xl80"/>
    <w:basedOn w:val="Normal"/>
    <w:pPr>
      <w:pBdr>
        <w:top w:val="single" w:sz="8" w:space="0" w:color="auto"/>
      </w:pBdr>
      <w:spacing w:before="100" w:beforeAutospacing="1" w:after="100" w:afterAutospacing="1"/>
    </w:pPr>
    <w:rPr>
      <w:rFonts w:ascii="Arial" w:eastAsia="Arial Unicode MS" w:hAnsi="Arial" w:cs="Arial"/>
      <w:sz w:val="16"/>
      <w:szCs w:val="16"/>
    </w:rPr>
  </w:style>
  <w:style w:type="paragraph" w:customStyle="1" w:styleId="xl81">
    <w:name w:val="xl81"/>
    <w:basedOn w:val="Normal"/>
    <w:pPr>
      <w:pBdr>
        <w:top w:val="single" w:sz="8" w:space="0" w:color="auto"/>
      </w:pBdr>
      <w:spacing w:before="100" w:beforeAutospacing="1" w:after="100" w:afterAutospacing="1"/>
    </w:pPr>
    <w:rPr>
      <w:rFonts w:ascii="Arial" w:eastAsia="Arial Unicode MS" w:hAnsi="Arial" w:cs="Arial"/>
      <w:b/>
      <w:bCs/>
      <w:sz w:val="16"/>
      <w:szCs w:val="16"/>
    </w:rPr>
  </w:style>
  <w:style w:type="paragraph" w:customStyle="1" w:styleId="xl82">
    <w:name w:val="xl82"/>
    <w:basedOn w:val="Normal"/>
    <w:pPr>
      <w:pBdr>
        <w:top w:val="single" w:sz="8" w:space="0" w:color="auto"/>
        <w:right w:val="single" w:sz="8" w:space="0" w:color="auto"/>
      </w:pBdr>
      <w:spacing w:before="100" w:beforeAutospacing="1" w:after="100" w:afterAutospacing="1"/>
    </w:pPr>
    <w:rPr>
      <w:rFonts w:ascii="Arial" w:eastAsia="Arial Unicode MS" w:hAnsi="Arial" w:cs="Arial"/>
      <w:b/>
      <w:bCs/>
      <w:sz w:val="16"/>
      <w:szCs w:val="16"/>
    </w:rPr>
  </w:style>
  <w:style w:type="paragraph" w:customStyle="1" w:styleId="xl83">
    <w:name w:val="xl8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84">
    <w:name w:val="xl84"/>
    <w:basedOn w:val="Normal"/>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85">
    <w:name w:val="xl85"/>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86">
    <w:name w:val="xl86"/>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87">
    <w:name w:val="xl87"/>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88">
    <w:name w:val="xl88"/>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sz w:val="16"/>
      <w:szCs w:val="16"/>
    </w:rPr>
  </w:style>
  <w:style w:type="paragraph" w:customStyle="1" w:styleId="xl89">
    <w:name w:val="xl89"/>
    <w:basedOn w:val="Normal"/>
    <w:pPr>
      <w:pBdr>
        <w:left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90">
    <w:name w:val="xl90"/>
    <w:basedOn w:val="Normal"/>
    <w:pPr>
      <w:pBdr>
        <w:left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91">
    <w:name w:val="xl91"/>
    <w:basedOn w:val="Normal"/>
    <w:pPr>
      <w:pBdr>
        <w:top w:val="single" w:sz="8" w:space="0" w:color="auto"/>
        <w:left w:val="single" w:sz="8" w:space="0" w:color="auto"/>
        <w:bottom w:val="single" w:sz="8" w:space="0" w:color="auto"/>
        <w:right w:val="single" w:sz="4" w:space="0" w:color="auto"/>
      </w:pBdr>
      <w:shd w:val="clear" w:color="auto" w:fill="969696"/>
      <w:spacing w:before="100" w:beforeAutospacing="1" w:after="100" w:afterAutospacing="1"/>
      <w:textAlignment w:val="center"/>
    </w:pPr>
    <w:rPr>
      <w:rFonts w:ascii="Arial" w:eastAsia="Arial Unicode MS" w:hAnsi="Arial" w:cs="Arial"/>
      <w:b/>
      <w:bCs/>
      <w:sz w:val="16"/>
      <w:szCs w:val="16"/>
    </w:rPr>
  </w:style>
  <w:style w:type="paragraph" w:customStyle="1" w:styleId="xl92">
    <w:name w:val="xl92"/>
    <w:basedOn w:val="Normal"/>
    <w:pPr>
      <w:pBdr>
        <w:top w:val="single" w:sz="8" w:space="0" w:color="auto"/>
        <w:left w:val="single" w:sz="4" w:space="0" w:color="auto"/>
        <w:bottom w:val="single" w:sz="8" w:space="0" w:color="auto"/>
        <w:right w:val="single" w:sz="4" w:space="0" w:color="auto"/>
      </w:pBdr>
      <w:shd w:val="clear" w:color="auto" w:fill="969696"/>
      <w:spacing w:before="100" w:beforeAutospacing="1" w:after="100" w:afterAutospacing="1"/>
      <w:textAlignment w:val="center"/>
    </w:pPr>
    <w:rPr>
      <w:rFonts w:ascii="Arial" w:eastAsia="Arial Unicode MS" w:hAnsi="Arial" w:cs="Arial"/>
      <w:b/>
      <w:bCs/>
      <w:sz w:val="16"/>
      <w:szCs w:val="16"/>
    </w:rPr>
  </w:style>
  <w:style w:type="paragraph" w:customStyle="1" w:styleId="xl93">
    <w:name w:val="xl93"/>
    <w:basedOn w:val="Normal"/>
    <w:pPr>
      <w:pBdr>
        <w:top w:val="single" w:sz="8" w:space="0" w:color="auto"/>
        <w:left w:val="single" w:sz="4" w:space="0" w:color="auto"/>
        <w:bottom w:val="single" w:sz="8" w:space="0" w:color="auto"/>
        <w:right w:val="single" w:sz="4" w:space="0" w:color="auto"/>
      </w:pBdr>
      <w:shd w:val="clear" w:color="auto" w:fill="969696"/>
      <w:spacing w:before="100" w:beforeAutospacing="1" w:after="100" w:afterAutospacing="1"/>
      <w:jc w:val="center"/>
    </w:pPr>
    <w:rPr>
      <w:rFonts w:ascii="Arial" w:eastAsia="Arial Unicode MS" w:hAnsi="Arial" w:cs="Arial"/>
      <w:b/>
      <w:bCs/>
      <w:sz w:val="16"/>
      <w:szCs w:val="16"/>
    </w:rPr>
  </w:style>
  <w:style w:type="paragraph" w:customStyle="1" w:styleId="xl94">
    <w:name w:val="xl94"/>
    <w:basedOn w:val="Normal"/>
    <w:pPr>
      <w:pBdr>
        <w:top w:val="single" w:sz="8" w:space="0" w:color="auto"/>
        <w:left w:val="single" w:sz="4" w:space="0" w:color="auto"/>
        <w:bottom w:val="single" w:sz="8" w:space="0" w:color="auto"/>
        <w:right w:val="single" w:sz="4" w:space="0" w:color="auto"/>
      </w:pBdr>
      <w:shd w:val="clear" w:color="auto" w:fill="969696"/>
      <w:spacing w:before="100" w:beforeAutospacing="1" w:after="100" w:afterAutospacing="1"/>
      <w:jc w:val="center"/>
    </w:pPr>
    <w:rPr>
      <w:rFonts w:ascii="Arial" w:eastAsia="Arial Unicode MS" w:hAnsi="Arial" w:cs="Arial"/>
      <w:b/>
      <w:bCs/>
      <w:sz w:val="16"/>
      <w:szCs w:val="16"/>
    </w:rPr>
  </w:style>
  <w:style w:type="paragraph" w:customStyle="1" w:styleId="xl96">
    <w:name w:val="xl96"/>
    <w:basedOn w:val="Normal"/>
    <w:pPr>
      <w:pBdr>
        <w:top w:val="single" w:sz="8"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rPr>
  </w:style>
  <w:style w:type="paragraph" w:customStyle="1" w:styleId="xl97">
    <w:name w:val="xl97"/>
    <w:basedOn w:val="Normal"/>
    <w:pPr>
      <w:pBdr>
        <w:top w:val="single" w:sz="8" w:space="0" w:color="auto"/>
        <w:bottom w:val="single" w:sz="4" w:space="0" w:color="auto"/>
        <w:right w:val="single" w:sz="8" w:space="0" w:color="auto"/>
      </w:pBdr>
      <w:shd w:val="clear" w:color="auto" w:fill="C0C0C0"/>
      <w:spacing w:before="100" w:beforeAutospacing="1" w:after="100" w:afterAutospacing="1"/>
      <w:jc w:val="center"/>
    </w:pPr>
    <w:rPr>
      <w:rFonts w:ascii="Arial" w:eastAsia="Arial Unicode MS" w:hAnsi="Arial" w:cs="Arial"/>
      <w:b/>
      <w:bCs/>
      <w:sz w:val="16"/>
      <w:szCs w:val="16"/>
    </w:rPr>
  </w:style>
  <w:style w:type="paragraph" w:styleId="Retraitcorpsdetexte3">
    <w:name w:val="Body Text Indent 3"/>
    <w:basedOn w:val="Normal"/>
    <w:link w:val="Retraitcorpsdetexte3Car"/>
    <w:pPr>
      <w:spacing w:line="360" w:lineRule="auto"/>
      <w:ind w:left="1440" w:hanging="1440"/>
      <w:jc w:val="both"/>
    </w:pPr>
  </w:style>
  <w:style w:type="character" w:customStyle="1" w:styleId="Retraitcorpsdetexte3Car">
    <w:name w:val="Retrait corps de texte 3 Car"/>
    <w:basedOn w:val="Policepardfaut"/>
    <w:link w:val="Retraitcorpsdetexte3"/>
    <w:locked/>
    <w:rPr>
      <w:rFonts w:ascii="Times New Roman" w:hAnsi="Times New Roman" w:cs="Times New Roman"/>
      <w:sz w:val="16"/>
      <w:szCs w:val="16"/>
      <w:lang w:val="en-US" w:eastAsia="en-US"/>
    </w:rPr>
  </w:style>
  <w:style w:type="paragraph" w:styleId="Paragraphedeliste">
    <w:name w:val="List Paragraph"/>
    <w:basedOn w:val="Normal"/>
    <w:link w:val="ParagraphedelisteCar"/>
    <w:uiPriority w:val="34"/>
    <w:qFormat/>
    <w:rsid w:val="00506EA0"/>
    <w:pPr>
      <w:ind w:left="720"/>
      <w:contextualSpacing/>
    </w:pPr>
  </w:style>
  <w:style w:type="paragraph" w:styleId="En-ttedetabledesmatires">
    <w:name w:val="TOC Heading"/>
    <w:basedOn w:val="Titre1"/>
    <w:next w:val="Normal"/>
    <w:uiPriority w:val="39"/>
    <w:semiHidden/>
    <w:unhideWhenUsed/>
    <w:qFormat/>
    <w:rsid w:val="00506EA0"/>
    <w:pPr>
      <w:outlineLvl w:val="9"/>
    </w:pPr>
  </w:style>
  <w:style w:type="paragraph" w:styleId="En-tte">
    <w:name w:val="header"/>
    <w:basedOn w:val="Normal"/>
    <w:link w:val="En-tteCar"/>
    <w:unhideWhenUsed/>
    <w:rsid w:val="009B1897"/>
    <w:pPr>
      <w:tabs>
        <w:tab w:val="center" w:pos="4536"/>
        <w:tab w:val="right" w:pos="9072"/>
      </w:tabs>
    </w:pPr>
    <w:rPr>
      <w:rFonts w:ascii="Calibri" w:hAnsi="Calibri"/>
      <w:lang w:val="fr-FR" w:eastAsia="fr-BE"/>
    </w:rPr>
  </w:style>
  <w:style w:type="character" w:customStyle="1" w:styleId="En-tteCar">
    <w:name w:val="En-tête Car"/>
    <w:basedOn w:val="Policepardfaut"/>
    <w:link w:val="En-tte"/>
    <w:locked/>
    <w:rsid w:val="009B1897"/>
    <w:rPr>
      <w:rFonts w:cs="Times New Roman"/>
      <w:sz w:val="24"/>
    </w:rPr>
  </w:style>
  <w:style w:type="paragraph" w:styleId="Sansinterligne">
    <w:name w:val="No Spacing"/>
    <w:basedOn w:val="Normal"/>
    <w:link w:val="SansinterligneCar"/>
    <w:qFormat/>
    <w:rsid w:val="00506EA0"/>
    <w:rPr>
      <w:rFonts w:ascii="Calibri" w:hAnsi="Calibri"/>
      <w:sz w:val="20"/>
      <w:szCs w:val="20"/>
      <w:lang w:val="fr-FR" w:eastAsia="fr-BE"/>
    </w:rPr>
  </w:style>
  <w:style w:type="character" w:customStyle="1" w:styleId="SansinterligneCar">
    <w:name w:val="Sans interligne Car"/>
    <w:link w:val="Sansinterligne"/>
    <w:locked/>
    <w:rsid w:val="00506EA0"/>
    <w:rPr>
      <w:sz w:val="20"/>
    </w:rPr>
  </w:style>
  <w:style w:type="paragraph" w:styleId="Textedebulles">
    <w:name w:val="Balloon Text"/>
    <w:basedOn w:val="Normal"/>
    <w:link w:val="TextedebullesCar"/>
    <w:uiPriority w:val="99"/>
    <w:unhideWhenUsed/>
    <w:rsid w:val="00D13CCE"/>
    <w:rPr>
      <w:rFonts w:ascii="Tahoma" w:hAnsi="Tahoma"/>
      <w:sz w:val="16"/>
      <w:szCs w:val="16"/>
      <w:lang w:val="fr-FR" w:eastAsia="fr-BE"/>
    </w:rPr>
  </w:style>
  <w:style w:type="character" w:customStyle="1" w:styleId="TextedebullesCar">
    <w:name w:val="Texte de bulles Car"/>
    <w:basedOn w:val="Policepardfaut"/>
    <w:link w:val="Textedebulles"/>
    <w:uiPriority w:val="99"/>
    <w:locked/>
    <w:rsid w:val="00D13CCE"/>
    <w:rPr>
      <w:rFonts w:ascii="Tahoma" w:hAnsi="Tahoma" w:cs="Times New Roman"/>
      <w:sz w:val="16"/>
    </w:rPr>
  </w:style>
  <w:style w:type="table" w:styleId="Grilledutableau">
    <w:name w:val="Table Grid"/>
    <w:basedOn w:val="TableauNormal"/>
    <w:uiPriority w:val="39"/>
    <w:rsid w:val="006A2E6B"/>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arquedecommentaire">
    <w:name w:val="annotation reference"/>
    <w:basedOn w:val="Policepardfaut"/>
    <w:unhideWhenUsed/>
    <w:rsid w:val="00627202"/>
    <w:rPr>
      <w:rFonts w:cs="Times New Roman"/>
      <w:sz w:val="16"/>
    </w:rPr>
  </w:style>
  <w:style w:type="paragraph" w:styleId="Commentaire">
    <w:name w:val="annotation text"/>
    <w:basedOn w:val="Normal"/>
    <w:link w:val="CommentaireCar"/>
    <w:unhideWhenUsed/>
    <w:rsid w:val="00627202"/>
    <w:rPr>
      <w:sz w:val="20"/>
      <w:szCs w:val="20"/>
    </w:rPr>
  </w:style>
  <w:style w:type="character" w:customStyle="1" w:styleId="CommentaireCar">
    <w:name w:val="Commentaire Car"/>
    <w:basedOn w:val="Policepardfaut"/>
    <w:link w:val="Commentaire"/>
    <w:locked/>
    <w:rsid w:val="00627202"/>
    <w:rPr>
      <w:rFonts w:cs="Times New Roman"/>
    </w:rPr>
  </w:style>
  <w:style w:type="paragraph" w:styleId="Objetducommentaire">
    <w:name w:val="annotation subject"/>
    <w:basedOn w:val="Commentaire"/>
    <w:next w:val="Commentaire"/>
    <w:link w:val="ObjetducommentaireCar"/>
    <w:unhideWhenUsed/>
    <w:rsid w:val="00627202"/>
    <w:rPr>
      <w:rFonts w:ascii="Calibri" w:hAnsi="Calibri"/>
      <w:b/>
      <w:bCs/>
      <w:lang w:val="fr-FR" w:eastAsia="fr-BE"/>
    </w:rPr>
  </w:style>
  <w:style w:type="character" w:customStyle="1" w:styleId="ObjetducommentaireCar">
    <w:name w:val="Objet du commentaire Car"/>
    <w:basedOn w:val="CommentaireCar"/>
    <w:link w:val="Objetducommentaire"/>
    <w:locked/>
    <w:rsid w:val="00627202"/>
    <w:rPr>
      <w:rFonts w:cs="Times New Roman"/>
      <w:b/>
    </w:rPr>
  </w:style>
  <w:style w:type="paragraph" w:styleId="Rvision">
    <w:name w:val="Revision"/>
    <w:hidden/>
    <w:uiPriority w:val="99"/>
    <w:semiHidden/>
    <w:rsid w:val="0049655C"/>
    <w:pPr>
      <w:spacing w:before="200" w:after="200" w:line="276" w:lineRule="auto"/>
    </w:pPr>
    <w:rPr>
      <w:rFonts w:cs="Times New Roman"/>
      <w:sz w:val="24"/>
      <w:szCs w:val="24"/>
    </w:rPr>
  </w:style>
  <w:style w:type="paragraph" w:customStyle="1" w:styleId="Titre1DID">
    <w:name w:val="Titre1 DID"/>
    <w:next w:val="Normal"/>
    <w:qFormat/>
    <w:rsid w:val="003C0DFF"/>
    <w:pPr>
      <w:tabs>
        <w:tab w:val="left" w:pos="567"/>
      </w:tabs>
      <w:spacing w:before="360" w:after="200" w:line="276" w:lineRule="auto"/>
      <w:ind w:left="567" w:hanging="567"/>
    </w:pPr>
    <w:rPr>
      <w:rFonts w:ascii="Arial" w:hAnsi="Arial" w:cs="Arial"/>
      <w:b/>
      <w:caps/>
      <w:sz w:val="22"/>
      <w:szCs w:val="22"/>
      <w:lang w:val="fr-CA" w:eastAsia="en-US"/>
    </w:rPr>
  </w:style>
  <w:style w:type="paragraph" w:styleId="Sous-titre">
    <w:name w:val="Subtitle"/>
    <w:basedOn w:val="Normal"/>
    <w:next w:val="Normal"/>
    <w:link w:val="Sous-titreCar"/>
    <w:uiPriority w:val="11"/>
    <w:qFormat/>
    <w:rsid w:val="00506EA0"/>
    <w:pPr>
      <w:spacing w:after="1000"/>
    </w:pPr>
    <w:rPr>
      <w:rFonts w:ascii="Calibri" w:hAnsi="Calibri"/>
      <w:caps/>
      <w:color w:val="595959"/>
      <w:spacing w:val="10"/>
      <w:lang w:val="fr-FR" w:eastAsia="fr-BE"/>
    </w:rPr>
  </w:style>
  <w:style w:type="character" w:customStyle="1" w:styleId="Sous-titreCar">
    <w:name w:val="Sous-titre Car"/>
    <w:basedOn w:val="Policepardfaut"/>
    <w:link w:val="Sous-titre"/>
    <w:uiPriority w:val="11"/>
    <w:locked/>
    <w:rsid w:val="00506EA0"/>
    <w:rPr>
      <w:rFonts w:cs="Times New Roman"/>
      <w:caps/>
      <w:color w:val="595959"/>
      <w:spacing w:val="10"/>
      <w:sz w:val="24"/>
    </w:rPr>
  </w:style>
  <w:style w:type="character" w:styleId="lev">
    <w:name w:val="Strong"/>
    <w:basedOn w:val="Policepardfaut"/>
    <w:uiPriority w:val="22"/>
    <w:qFormat/>
    <w:rsid w:val="00506EA0"/>
    <w:rPr>
      <w:rFonts w:cs="Times New Roman"/>
      <w:b/>
    </w:rPr>
  </w:style>
  <w:style w:type="character" w:styleId="Accentuation">
    <w:name w:val="Emphasis"/>
    <w:basedOn w:val="Policepardfaut"/>
    <w:qFormat/>
    <w:rsid w:val="00506EA0"/>
    <w:rPr>
      <w:rFonts w:cs="Times New Roman"/>
      <w:caps/>
      <w:color w:val="243F60"/>
      <w:spacing w:val="5"/>
    </w:rPr>
  </w:style>
  <w:style w:type="paragraph" w:styleId="Citation">
    <w:name w:val="Quote"/>
    <w:basedOn w:val="Normal"/>
    <w:next w:val="Normal"/>
    <w:link w:val="CitationCar"/>
    <w:uiPriority w:val="29"/>
    <w:qFormat/>
    <w:rsid w:val="00506EA0"/>
    <w:rPr>
      <w:rFonts w:ascii="Calibri" w:hAnsi="Calibri"/>
      <w:i/>
      <w:iCs/>
      <w:sz w:val="20"/>
      <w:szCs w:val="20"/>
      <w:lang w:val="fr-FR" w:eastAsia="fr-BE"/>
    </w:rPr>
  </w:style>
  <w:style w:type="character" w:customStyle="1" w:styleId="CitationCar">
    <w:name w:val="Citation Car"/>
    <w:basedOn w:val="Policepardfaut"/>
    <w:link w:val="Citation"/>
    <w:uiPriority w:val="29"/>
    <w:locked/>
    <w:rsid w:val="00506EA0"/>
    <w:rPr>
      <w:rFonts w:cs="Times New Roman"/>
      <w:i/>
      <w:sz w:val="20"/>
    </w:rPr>
  </w:style>
  <w:style w:type="paragraph" w:styleId="Citationintense">
    <w:name w:val="Intense Quote"/>
    <w:basedOn w:val="Normal"/>
    <w:next w:val="Normal"/>
    <w:link w:val="CitationintenseCar"/>
    <w:uiPriority w:val="30"/>
    <w:qFormat/>
    <w:rsid w:val="00506EA0"/>
    <w:pPr>
      <w:pBdr>
        <w:top w:val="single" w:sz="4" w:space="10" w:color="4F81BD"/>
        <w:left w:val="single" w:sz="4" w:space="10" w:color="4F81BD"/>
      </w:pBdr>
      <w:ind w:left="1296" w:right="1152"/>
      <w:jc w:val="both"/>
    </w:pPr>
    <w:rPr>
      <w:rFonts w:ascii="Calibri" w:hAnsi="Calibri"/>
      <w:i/>
      <w:iCs/>
      <w:color w:val="4F81BD"/>
      <w:sz w:val="20"/>
      <w:szCs w:val="20"/>
      <w:lang w:val="fr-FR" w:eastAsia="fr-BE"/>
    </w:rPr>
  </w:style>
  <w:style w:type="character" w:customStyle="1" w:styleId="CitationintenseCar">
    <w:name w:val="Citation intense Car"/>
    <w:basedOn w:val="Policepardfaut"/>
    <w:link w:val="Citationintense"/>
    <w:uiPriority w:val="30"/>
    <w:locked/>
    <w:rsid w:val="00506EA0"/>
    <w:rPr>
      <w:rFonts w:cs="Times New Roman"/>
      <w:i/>
      <w:color w:val="4F81BD"/>
      <w:sz w:val="20"/>
    </w:rPr>
  </w:style>
  <w:style w:type="character" w:styleId="Emphaseple">
    <w:name w:val="Subtle Emphasis"/>
    <w:basedOn w:val="Policepardfaut"/>
    <w:uiPriority w:val="19"/>
    <w:qFormat/>
    <w:rsid w:val="00506EA0"/>
    <w:rPr>
      <w:rFonts w:cs="Times New Roman"/>
      <w:i/>
      <w:color w:val="243F60"/>
    </w:rPr>
  </w:style>
  <w:style w:type="character" w:styleId="Emphaseintense">
    <w:name w:val="Intense Emphasis"/>
    <w:basedOn w:val="Policepardfaut"/>
    <w:uiPriority w:val="21"/>
    <w:qFormat/>
    <w:rsid w:val="00506EA0"/>
    <w:rPr>
      <w:rFonts w:cs="Times New Roman"/>
      <w:b/>
      <w:caps/>
      <w:color w:val="243F60"/>
      <w:spacing w:val="10"/>
    </w:rPr>
  </w:style>
  <w:style w:type="character" w:styleId="Rfrenceple">
    <w:name w:val="Subtle Reference"/>
    <w:basedOn w:val="Policepardfaut"/>
    <w:uiPriority w:val="31"/>
    <w:qFormat/>
    <w:rsid w:val="00506EA0"/>
    <w:rPr>
      <w:rFonts w:cs="Times New Roman"/>
      <w:b/>
      <w:color w:val="4F81BD"/>
    </w:rPr>
  </w:style>
  <w:style w:type="character" w:styleId="Rfrenceintense">
    <w:name w:val="Intense Reference"/>
    <w:basedOn w:val="Policepardfaut"/>
    <w:uiPriority w:val="32"/>
    <w:qFormat/>
    <w:rsid w:val="00506EA0"/>
    <w:rPr>
      <w:rFonts w:cs="Times New Roman"/>
      <w:b/>
      <w:i/>
      <w:caps/>
      <w:color w:val="4F81BD"/>
    </w:rPr>
  </w:style>
  <w:style w:type="character" w:styleId="Titredulivre">
    <w:name w:val="Book Title"/>
    <w:basedOn w:val="Policepardfaut"/>
    <w:uiPriority w:val="33"/>
    <w:qFormat/>
    <w:rsid w:val="00506EA0"/>
    <w:rPr>
      <w:rFonts w:cs="Times New Roman"/>
      <w:b/>
      <w:i/>
      <w:spacing w:val="9"/>
    </w:rPr>
  </w:style>
  <w:style w:type="paragraph" w:customStyle="1" w:styleId="Tableau">
    <w:name w:val="Tableau"/>
    <w:basedOn w:val="Lgende"/>
    <w:qFormat/>
    <w:rsid w:val="005843D8"/>
    <w:pPr>
      <w:spacing w:before="120" w:after="120"/>
    </w:pPr>
    <w:rPr>
      <w:rFonts w:ascii="Arial" w:hAnsi="Arial" w:cs="Arial"/>
      <w:color w:val="auto"/>
      <w:sz w:val="18"/>
      <w:szCs w:val="20"/>
      <w:lang w:eastAsia="fr-FR"/>
    </w:rPr>
  </w:style>
  <w:style w:type="paragraph" w:customStyle="1" w:styleId="Texte1DID">
    <w:name w:val="Texte1 DID"/>
    <w:link w:val="Texte1DIDCar"/>
    <w:qFormat/>
    <w:rsid w:val="00F5249D"/>
    <w:pPr>
      <w:jc w:val="both"/>
    </w:pPr>
    <w:rPr>
      <w:rFonts w:ascii="Arial" w:hAnsi="Arial" w:cs="Arial"/>
      <w:lang w:eastAsia="en-US"/>
    </w:rPr>
  </w:style>
  <w:style w:type="character" w:customStyle="1" w:styleId="Texte1DIDCar">
    <w:name w:val="Texte1 DID Car"/>
    <w:link w:val="Texte1DID"/>
    <w:locked/>
    <w:rsid w:val="00F5249D"/>
    <w:rPr>
      <w:rFonts w:ascii="Arial" w:hAnsi="Arial"/>
      <w:lang w:val="x-none" w:eastAsia="en-US"/>
    </w:rPr>
  </w:style>
  <w:style w:type="paragraph" w:customStyle="1" w:styleId="xl98">
    <w:name w:val="xl98"/>
    <w:basedOn w:val="Normal"/>
    <w:rsid w:val="00ED2596"/>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FF"/>
      <w:sz w:val="16"/>
      <w:szCs w:val="16"/>
      <w:lang w:val="fr-FR" w:eastAsia="fr-FR"/>
    </w:rPr>
  </w:style>
  <w:style w:type="paragraph" w:customStyle="1" w:styleId="xl99">
    <w:name w:val="xl99"/>
    <w:basedOn w:val="Normal"/>
    <w:rsid w:val="00ED259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FF"/>
      <w:sz w:val="16"/>
      <w:szCs w:val="16"/>
      <w:lang w:val="fr-FR" w:eastAsia="fr-FR"/>
    </w:rPr>
  </w:style>
  <w:style w:type="paragraph" w:customStyle="1" w:styleId="xl100">
    <w:name w:val="xl100"/>
    <w:basedOn w:val="Normal"/>
    <w:rsid w:val="00ED2596"/>
    <w:pPr>
      <w:pBdr>
        <w:top w:val="single" w:sz="4" w:space="0" w:color="auto"/>
        <w:left w:val="single" w:sz="8" w:space="0" w:color="auto"/>
        <w:bottom w:val="single" w:sz="8" w:space="0" w:color="auto"/>
        <w:right w:val="single" w:sz="4" w:space="0" w:color="auto"/>
      </w:pBdr>
      <w:shd w:val="clear" w:color="000000" w:fill="CCFFFF"/>
      <w:spacing w:before="100" w:beforeAutospacing="1" w:after="100" w:afterAutospacing="1"/>
      <w:textAlignment w:val="center"/>
    </w:pPr>
    <w:rPr>
      <w:rFonts w:ascii="Arial" w:hAnsi="Arial" w:cs="Arial"/>
      <w:b/>
      <w:bCs/>
      <w:color w:val="0000FF"/>
      <w:sz w:val="16"/>
      <w:szCs w:val="16"/>
      <w:lang w:val="fr-FR" w:eastAsia="fr-FR"/>
    </w:rPr>
  </w:style>
  <w:style w:type="paragraph" w:customStyle="1" w:styleId="xl101">
    <w:name w:val="xl101"/>
    <w:basedOn w:val="Normal"/>
    <w:rsid w:val="00ED2596"/>
    <w:pPr>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textAlignment w:val="center"/>
    </w:pPr>
    <w:rPr>
      <w:rFonts w:ascii="Arial" w:hAnsi="Arial" w:cs="Arial"/>
      <w:b/>
      <w:bCs/>
      <w:color w:val="0000FF"/>
      <w:sz w:val="16"/>
      <w:szCs w:val="16"/>
      <w:lang w:val="fr-FR" w:eastAsia="fr-FR"/>
    </w:rPr>
  </w:style>
  <w:style w:type="paragraph" w:customStyle="1" w:styleId="xl102">
    <w:name w:val="xl102"/>
    <w:basedOn w:val="Normal"/>
    <w:rsid w:val="00ED2596"/>
    <w:pPr>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center"/>
      <w:textAlignment w:val="center"/>
    </w:pPr>
    <w:rPr>
      <w:rFonts w:ascii="Arial" w:hAnsi="Arial" w:cs="Arial"/>
      <w:b/>
      <w:bCs/>
      <w:color w:val="0000FF"/>
      <w:sz w:val="16"/>
      <w:szCs w:val="16"/>
      <w:lang w:val="fr-FR" w:eastAsia="fr-FR"/>
    </w:rPr>
  </w:style>
  <w:style w:type="paragraph" w:customStyle="1" w:styleId="xl103">
    <w:name w:val="xl103"/>
    <w:basedOn w:val="Normal"/>
    <w:rsid w:val="00ED2596"/>
    <w:pPr>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center"/>
      <w:textAlignment w:val="center"/>
    </w:pPr>
    <w:rPr>
      <w:rFonts w:ascii="Arial" w:hAnsi="Arial" w:cs="Arial"/>
      <w:b/>
      <w:bCs/>
      <w:color w:val="0000FF"/>
      <w:sz w:val="16"/>
      <w:szCs w:val="16"/>
      <w:lang w:val="fr-FR" w:eastAsia="fr-FR"/>
    </w:rPr>
  </w:style>
  <w:style w:type="paragraph" w:customStyle="1" w:styleId="xl104">
    <w:name w:val="xl104"/>
    <w:basedOn w:val="Normal"/>
    <w:rsid w:val="00ED2596"/>
    <w:pPr>
      <w:spacing w:before="100" w:beforeAutospacing="1" w:after="100" w:afterAutospacing="1"/>
      <w:textAlignment w:val="center"/>
    </w:pPr>
    <w:rPr>
      <w:rFonts w:ascii="Arial" w:hAnsi="Arial" w:cs="Arial"/>
      <w:b/>
      <w:bCs/>
      <w:sz w:val="16"/>
      <w:szCs w:val="16"/>
      <w:lang w:val="fr-FR" w:eastAsia="fr-FR"/>
    </w:rPr>
  </w:style>
  <w:style w:type="paragraph" w:customStyle="1" w:styleId="xl105">
    <w:name w:val="xl105"/>
    <w:basedOn w:val="Normal"/>
    <w:rsid w:val="00ED2596"/>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color w:val="0000FF"/>
      <w:sz w:val="16"/>
      <w:szCs w:val="16"/>
      <w:lang w:val="fr-FR" w:eastAsia="fr-FR"/>
    </w:rPr>
  </w:style>
  <w:style w:type="paragraph" w:customStyle="1" w:styleId="xl106">
    <w:name w:val="xl106"/>
    <w:basedOn w:val="Normal"/>
    <w:rsid w:val="00ED2596"/>
    <w:pPr>
      <w:pBdr>
        <w:top w:val="single" w:sz="8" w:space="0" w:color="auto"/>
        <w:bottom w:val="single" w:sz="8" w:space="0" w:color="auto"/>
      </w:pBdr>
      <w:spacing w:before="100" w:beforeAutospacing="1" w:after="100" w:afterAutospacing="1"/>
      <w:textAlignment w:val="center"/>
    </w:pPr>
    <w:rPr>
      <w:rFonts w:ascii="Arial" w:hAnsi="Arial" w:cs="Arial"/>
      <w:b/>
      <w:bCs/>
      <w:color w:val="0000FF"/>
      <w:sz w:val="16"/>
      <w:szCs w:val="16"/>
      <w:lang w:val="fr-FR" w:eastAsia="fr-FR"/>
    </w:rPr>
  </w:style>
  <w:style w:type="paragraph" w:customStyle="1" w:styleId="xl107">
    <w:name w:val="xl107"/>
    <w:basedOn w:val="Normal"/>
    <w:rsid w:val="00ED2596"/>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color w:val="0000FF"/>
      <w:sz w:val="16"/>
      <w:szCs w:val="16"/>
      <w:lang w:val="fr-FR" w:eastAsia="fr-FR"/>
    </w:rPr>
  </w:style>
  <w:style w:type="paragraph" w:customStyle="1" w:styleId="xl108">
    <w:name w:val="xl108"/>
    <w:basedOn w:val="Normal"/>
    <w:rsid w:val="00ED259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FF"/>
      <w:sz w:val="16"/>
      <w:szCs w:val="16"/>
      <w:lang w:val="fr-FR" w:eastAsia="fr-FR"/>
    </w:rPr>
  </w:style>
  <w:style w:type="paragraph" w:customStyle="1" w:styleId="xl109">
    <w:name w:val="xl109"/>
    <w:basedOn w:val="Normal"/>
    <w:rsid w:val="00ED2596"/>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color w:val="0000FF"/>
      <w:sz w:val="16"/>
      <w:szCs w:val="16"/>
      <w:lang w:val="fr-FR" w:eastAsia="fr-FR"/>
    </w:rPr>
  </w:style>
  <w:style w:type="paragraph" w:customStyle="1" w:styleId="xl110">
    <w:name w:val="xl110"/>
    <w:basedOn w:val="Normal"/>
    <w:rsid w:val="00ED259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FF"/>
      <w:sz w:val="16"/>
      <w:szCs w:val="16"/>
      <w:lang w:val="fr-FR" w:eastAsia="fr-FR"/>
    </w:rPr>
  </w:style>
  <w:style w:type="paragraph" w:customStyle="1" w:styleId="xl111">
    <w:name w:val="xl111"/>
    <w:basedOn w:val="Normal"/>
    <w:rsid w:val="00ED2596"/>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FF"/>
      <w:sz w:val="16"/>
      <w:szCs w:val="16"/>
      <w:lang w:val="fr-FR" w:eastAsia="fr-FR"/>
    </w:rPr>
  </w:style>
  <w:style w:type="paragraph" w:customStyle="1" w:styleId="xl112">
    <w:name w:val="xl112"/>
    <w:basedOn w:val="Normal"/>
    <w:rsid w:val="00ED259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FF"/>
      <w:sz w:val="16"/>
      <w:szCs w:val="16"/>
      <w:lang w:val="fr-FR" w:eastAsia="fr-FR"/>
    </w:rPr>
  </w:style>
  <w:style w:type="paragraph" w:customStyle="1" w:styleId="xl113">
    <w:name w:val="xl113"/>
    <w:basedOn w:val="Normal"/>
    <w:rsid w:val="00ED259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FF"/>
      <w:sz w:val="16"/>
      <w:szCs w:val="16"/>
      <w:lang w:val="fr-FR" w:eastAsia="fr-FR"/>
    </w:rPr>
  </w:style>
  <w:style w:type="paragraph" w:customStyle="1" w:styleId="xl114">
    <w:name w:val="xl114"/>
    <w:basedOn w:val="Normal"/>
    <w:rsid w:val="00ED259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FF"/>
      <w:sz w:val="16"/>
      <w:szCs w:val="16"/>
      <w:lang w:val="fr-FR" w:eastAsia="fr-FR"/>
    </w:rPr>
  </w:style>
  <w:style w:type="paragraph" w:customStyle="1" w:styleId="xl115">
    <w:name w:val="xl115"/>
    <w:basedOn w:val="Normal"/>
    <w:rsid w:val="00ED259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FF"/>
      <w:sz w:val="16"/>
      <w:szCs w:val="16"/>
      <w:lang w:val="fr-FR" w:eastAsia="fr-FR"/>
    </w:rPr>
  </w:style>
  <w:style w:type="paragraph" w:customStyle="1" w:styleId="xl116">
    <w:name w:val="xl116"/>
    <w:basedOn w:val="Normal"/>
    <w:rsid w:val="00ED2596"/>
    <w:pPr>
      <w:pBdr>
        <w:left w:val="single" w:sz="4" w:space="0" w:color="auto"/>
        <w:right w:val="single" w:sz="4" w:space="0" w:color="auto"/>
      </w:pBdr>
      <w:spacing w:before="100" w:beforeAutospacing="1" w:after="100" w:afterAutospacing="1"/>
      <w:jc w:val="center"/>
      <w:textAlignment w:val="center"/>
    </w:pPr>
    <w:rPr>
      <w:rFonts w:ascii="Arial" w:hAnsi="Arial" w:cs="Arial"/>
      <w:color w:val="0000FF"/>
      <w:sz w:val="16"/>
      <w:szCs w:val="16"/>
      <w:lang w:val="fr-FR" w:eastAsia="fr-FR"/>
    </w:rPr>
  </w:style>
  <w:style w:type="paragraph" w:customStyle="1" w:styleId="xl117">
    <w:name w:val="xl117"/>
    <w:basedOn w:val="Normal"/>
    <w:rsid w:val="00ED2596"/>
    <w:pPr>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center"/>
      <w:textAlignment w:val="center"/>
    </w:pPr>
    <w:rPr>
      <w:rFonts w:ascii="Arial" w:hAnsi="Arial" w:cs="Arial"/>
      <w:b/>
      <w:bCs/>
      <w:color w:val="0000FF"/>
      <w:sz w:val="16"/>
      <w:szCs w:val="16"/>
      <w:lang w:val="fr-FR" w:eastAsia="fr-FR"/>
    </w:rPr>
  </w:style>
  <w:style w:type="paragraph" w:customStyle="1" w:styleId="xl118">
    <w:name w:val="xl118"/>
    <w:basedOn w:val="Normal"/>
    <w:rsid w:val="00ED2596"/>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FF"/>
      <w:sz w:val="16"/>
      <w:szCs w:val="16"/>
      <w:lang w:val="fr-FR" w:eastAsia="fr-FR"/>
    </w:rPr>
  </w:style>
  <w:style w:type="paragraph" w:customStyle="1" w:styleId="xl119">
    <w:name w:val="xl119"/>
    <w:basedOn w:val="Normal"/>
    <w:rsid w:val="00ED2596"/>
    <w:pPr>
      <w:pBdr>
        <w:left w:val="single" w:sz="4" w:space="0" w:color="auto"/>
        <w:right w:val="single" w:sz="4" w:space="0" w:color="auto"/>
      </w:pBdr>
      <w:spacing w:before="100" w:beforeAutospacing="1" w:after="100" w:afterAutospacing="1"/>
      <w:textAlignment w:val="center"/>
    </w:pPr>
    <w:rPr>
      <w:rFonts w:ascii="Arial" w:hAnsi="Arial" w:cs="Arial"/>
      <w:color w:val="0000FF"/>
      <w:sz w:val="16"/>
      <w:szCs w:val="16"/>
      <w:lang w:val="fr-FR" w:eastAsia="fr-FR"/>
    </w:rPr>
  </w:style>
  <w:style w:type="paragraph" w:customStyle="1" w:styleId="xl120">
    <w:name w:val="xl120"/>
    <w:basedOn w:val="Normal"/>
    <w:rsid w:val="00ED2596"/>
    <w:pPr>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textAlignment w:val="center"/>
    </w:pPr>
    <w:rPr>
      <w:rFonts w:ascii="Arial" w:hAnsi="Arial" w:cs="Arial"/>
      <w:b/>
      <w:bCs/>
      <w:color w:val="0000FF"/>
      <w:sz w:val="16"/>
      <w:szCs w:val="16"/>
      <w:lang w:val="fr-FR" w:eastAsia="fr-FR"/>
    </w:rPr>
  </w:style>
  <w:style w:type="paragraph" w:customStyle="1" w:styleId="xl121">
    <w:name w:val="xl121"/>
    <w:basedOn w:val="Normal"/>
    <w:rsid w:val="00ED2596"/>
    <w:pPr>
      <w:pBdr>
        <w:top w:val="single" w:sz="4" w:space="0" w:color="auto"/>
        <w:left w:val="single" w:sz="4" w:space="0" w:color="auto"/>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color w:val="0000FF"/>
      <w:sz w:val="16"/>
      <w:szCs w:val="16"/>
      <w:lang w:val="fr-FR" w:eastAsia="fr-FR"/>
    </w:rPr>
  </w:style>
  <w:style w:type="paragraph" w:customStyle="1" w:styleId="xl122">
    <w:name w:val="xl122"/>
    <w:basedOn w:val="Normal"/>
    <w:rsid w:val="00ED2596"/>
    <w:pPr>
      <w:pBdr>
        <w:left w:val="single" w:sz="8" w:space="0" w:color="auto"/>
        <w:right w:val="single" w:sz="4" w:space="0" w:color="auto"/>
      </w:pBdr>
      <w:spacing w:before="100" w:beforeAutospacing="1" w:after="100" w:afterAutospacing="1"/>
      <w:jc w:val="center"/>
      <w:textAlignment w:val="center"/>
    </w:pPr>
    <w:rPr>
      <w:rFonts w:ascii="Arial" w:hAnsi="Arial" w:cs="Arial"/>
      <w:color w:val="0000FF"/>
      <w:sz w:val="16"/>
      <w:szCs w:val="16"/>
      <w:lang w:val="fr-FR" w:eastAsia="fr-FR"/>
    </w:rPr>
  </w:style>
  <w:style w:type="paragraph" w:customStyle="1" w:styleId="xl123">
    <w:name w:val="xl123"/>
    <w:basedOn w:val="Normal"/>
    <w:rsid w:val="00ED2596"/>
    <w:pPr>
      <w:pBdr>
        <w:top w:val="single" w:sz="8" w:space="0" w:color="auto"/>
        <w:left w:val="single" w:sz="8" w:space="0" w:color="auto"/>
        <w:bottom w:val="single" w:sz="8" w:space="0" w:color="auto"/>
        <w:right w:val="single" w:sz="4" w:space="0" w:color="auto"/>
      </w:pBdr>
      <w:shd w:val="clear" w:color="000000" w:fill="969696"/>
      <w:spacing w:before="100" w:beforeAutospacing="1" w:after="100" w:afterAutospacing="1"/>
      <w:textAlignment w:val="center"/>
    </w:pPr>
    <w:rPr>
      <w:rFonts w:ascii="Arial" w:hAnsi="Arial" w:cs="Arial"/>
      <w:b/>
      <w:bCs/>
      <w:color w:val="0000FF"/>
      <w:sz w:val="16"/>
      <w:szCs w:val="16"/>
      <w:lang w:val="fr-FR" w:eastAsia="fr-FR"/>
    </w:rPr>
  </w:style>
  <w:style w:type="paragraph" w:customStyle="1" w:styleId="xl124">
    <w:name w:val="xl124"/>
    <w:basedOn w:val="Normal"/>
    <w:rsid w:val="00ED2596"/>
    <w:pPr>
      <w:pBdr>
        <w:top w:val="single" w:sz="8" w:space="0" w:color="auto"/>
        <w:left w:val="single" w:sz="4" w:space="0" w:color="auto"/>
        <w:bottom w:val="single" w:sz="8" w:space="0" w:color="auto"/>
        <w:right w:val="single" w:sz="4" w:space="0" w:color="auto"/>
      </w:pBdr>
      <w:shd w:val="clear" w:color="000000" w:fill="969696"/>
      <w:spacing w:before="100" w:beforeAutospacing="1" w:after="100" w:afterAutospacing="1"/>
      <w:textAlignment w:val="center"/>
    </w:pPr>
    <w:rPr>
      <w:rFonts w:ascii="Arial" w:hAnsi="Arial" w:cs="Arial"/>
      <w:b/>
      <w:bCs/>
      <w:color w:val="0000FF"/>
      <w:sz w:val="16"/>
      <w:szCs w:val="16"/>
      <w:lang w:val="fr-FR" w:eastAsia="fr-FR"/>
    </w:rPr>
  </w:style>
  <w:style w:type="paragraph" w:customStyle="1" w:styleId="xl125">
    <w:name w:val="xl125"/>
    <w:basedOn w:val="Normal"/>
    <w:rsid w:val="00ED2596"/>
    <w:pPr>
      <w:pBdr>
        <w:top w:val="single" w:sz="8" w:space="0" w:color="auto"/>
        <w:left w:val="single" w:sz="4" w:space="0" w:color="auto"/>
        <w:bottom w:val="single" w:sz="8" w:space="0" w:color="auto"/>
        <w:right w:val="single" w:sz="4" w:space="0" w:color="auto"/>
      </w:pBdr>
      <w:shd w:val="clear" w:color="000000" w:fill="969696"/>
      <w:spacing w:before="100" w:beforeAutospacing="1" w:after="100" w:afterAutospacing="1"/>
      <w:jc w:val="center"/>
      <w:textAlignment w:val="center"/>
    </w:pPr>
    <w:rPr>
      <w:rFonts w:ascii="Arial" w:hAnsi="Arial" w:cs="Arial"/>
      <w:b/>
      <w:bCs/>
      <w:color w:val="0000FF"/>
      <w:sz w:val="16"/>
      <w:szCs w:val="16"/>
      <w:lang w:val="fr-FR" w:eastAsia="fr-FR"/>
    </w:rPr>
  </w:style>
  <w:style w:type="paragraph" w:customStyle="1" w:styleId="xl126">
    <w:name w:val="xl126"/>
    <w:basedOn w:val="Normal"/>
    <w:rsid w:val="00ED2596"/>
    <w:pPr>
      <w:pBdr>
        <w:top w:val="single" w:sz="8" w:space="0" w:color="auto"/>
        <w:left w:val="single" w:sz="4" w:space="0" w:color="auto"/>
        <w:bottom w:val="single" w:sz="8" w:space="0" w:color="auto"/>
        <w:right w:val="single" w:sz="4" w:space="0" w:color="auto"/>
      </w:pBdr>
      <w:shd w:val="clear" w:color="000000" w:fill="969696"/>
      <w:spacing w:before="100" w:beforeAutospacing="1" w:after="100" w:afterAutospacing="1"/>
      <w:textAlignment w:val="center"/>
    </w:pPr>
    <w:rPr>
      <w:rFonts w:ascii="Arial" w:hAnsi="Arial" w:cs="Arial"/>
      <w:b/>
      <w:bCs/>
      <w:color w:val="0000FF"/>
      <w:sz w:val="16"/>
      <w:szCs w:val="16"/>
      <w:lang w:val="fr-FR" w:eastAsia="fr-FR"/>
    </w:rPr>
  </w:style>
  <w:style w:type="paragraph" w:customStyle="1" w:styleId="xl127">
    <w:name w:val="xl127"/>
    <w:basedOn w:val="Normal"/>
    <w:rsid w:val="00ED2596"/>
    <w:pPr>
      <w:pBdr>
        <w:top w:val="single" w:sz="8" w:space="0" w:color="auto"/>
        <w:left w:val="single" w:sz="4" w:space="0" w:color="auto"/>
        <w:bottom w:val="single" w:sz="8" w:space="0" w:color="auto"/>
        <w:right w:val="single" w:sz="4" w:space="0" w:color="auto"/>
      </w:pBdr>
      <w:shd w:val="clear" w:color="000000" w:fill="969696"/>
      <w:spacing w:before="100" w:beforeAutospacing="1" w:after="100" w:afterAutospacing="1"/>
      <w:jc w:val="center"/>
      <w:textAlignment w:val="center"/>
    </w:pPr>
    <w:rPr>
      <w:rFonts w:ascii="Arial" w:hAnsi="Arial" w:cs="Arial"/>
      <w:b/>
      <w:bCs/>
      <w:color w:val="0000FF"/>
      <w:sz w:val="16"/>
      <w:szCs w:val="16"/>
      <w:lang w:val="fr-FR" w:eastAsia="fr-FR"/>
    </w:rPr>
  </w:style>
  <w:style w:type="paragraph" w:customStyle="1" w:styleId="xl128">
    <w:name w:val="xl128"/>
    <w:basedOn w:val="Normal"/>
    <w:rsid w:val="00ED2596"/>
    <w:pPr>
      <w:pBdr>
        <w:top w:val="single" w:sz="8" w:space="0" w:color="auto"/>
        <w:left w:val="single" w:sz="4" w:space="0" w:color="auto"/>
        <w:bottom w:val="single" w:sz="8" w:space="0" w:color="auto"/>
        <w:right w:val="single" w:sz="8" w:space="0" w:color="auto"/>
      </w:pBdr>
      <w:shd w:val="clear" w:color="000000" w:fill="969696"/>
      <w:spacing w:before="100" w:beforeAutospacing="1" w:after="100" w:afterAutospacing="1"/>
      <w:jc w:val="center"/>
      <w:textAlignment w:val="center"/>
    </w:pPr>
    <w:rPr>
      <w:rFonts w:ascii="Arial" w:hAnsi="Arial" w:cs="Arial"/>
      <w:b/>
      <w:bCs/>
      <w:color w:val="0000FF"/>
      <w:sz w:val="16"/>
      <w:szCs w:val="16"/>
      <w:lang w:val="fr-FR" w:eastAsia="fr-FR"/>
    </w:rPr>
  </w:style>
  <w:style w:type="paragraph" w:customStyle="1" w:styleId="xl129">
    <w:name w:val="xl129"/>
    <w:basedOn w:val="Normal"/>
    <w:rsid w:val="00ED2596"/>
    <w:pPr>
      <w:pBdr>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w:hAnsi="Arial" w:cs="Arial"/>
      <w:color w:val="0000FF"/>
      <w:lang w:val="fr-FR" w:eastAsia="fr-FR"/>
    </w:rPr>
  </w:style>
  <w:style w:type="paragraph" w:customStyle="1" w:styleId="xl130">
    <w:name w:val="xl130"/>
    <w:basedOn w:val="Normal"/>
    <w:rsid w:val="00ED2596"/>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color w:val="0000FF"/>
      <w:sz w:val="16"/>
      <w:szCs w:val="16"/>
      <w:lang w:val="fr-FR" w:eastAsia="fr-FR"/>
    </w:rPr>
  </w:style>
  <w:style w:type="paragraph" w:customStyle="1" w:styleId="xl131">
    <w:name w:val="xl131"/>
    <w:basedOn w:val="Normal"/>
    <w:rsid w:val="00ED2596"/>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jc w:val="center"/>
    </w:pPr>
    <w:rPr>
      <w:rFonts w:ascii="Arial" w:hAnsi="Arial" w:cs="Arial"/>
      <w:b/>
      <w:bCs/>
      <w:color w:val="0000FF"/>
      <w:sz w:val="16"/>
      <w:szCs w:val="16"/>
      <w:lang w:val="fr-FR" w:eastAsia="fr-FR"/>
    </w:rPr>
  </w:style>
  <w:style w:type="paragraph" w:customStyle="1" w:styleId="EntteDID">
    <w:name w:val="Entête DID"/>
    <w:qFormat/>
    <w:rsid w:val="00957FAD"/>
    <w:pPr>
      <w:pBdr>
        <w:bottom w:val="double" w:sz="4" w:space="1" w:color="auto"/>
      </w:pBdr>
      <w:jc w:val="center"/>
    </w:pPr>
    <w:rPr>
      <w:rFonts w:ascii="Arial" w:hAnsi="Arial" w:cs="Arial"/>
      <w:sz w:val="16"/>
      <w:szCs w:val="16"/>
      <w:lang w:val="fr-CA" w:eastAsia="en-US"/>
    </w:rPr>
  </w:style>
  <w:style w:type="character" w:customStyle="1" w:styleId="st">
    <w:name w:val="st"/>
    <w:basedOn w:val="Policepardfaut"/>
    <w:rsid w:val="00AA6978"/>
    <w:rPr>
      <w:rFonts w:cs="Times New Roman"/>
    </w:rPr>
  </w:style>
  <w:style w:type="table" w:styleId="Listeclaire-Accent1">
    <w:name w:val="Light List Accent 1"/>
    <w:basedOn w:val="TableauNormal"/>
    <w:uiPriority w:val="61"/>
    <w:rsid w:val="00DB7EFB"/>
    <w:rPr>
      <w:rFonts w:cs="Times New Roman"/>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aragraphedelisteCar">
    <w:name w:val="Paragraphe de liste Car"/>
    <w:link w:val="Paragraphedeliste"/>
    <w:uiPriority w:val="34"/>
    <w:locked/>
    <w:rsid w:val="00153C9B"/>
    <w:rPr>
      <w:rFonts w:ascii="Times New Roman" w:hAnsi="Times New Roman"/>
      <w:sz w:val="24"/>
      <w:lang w:val="en-US" w:eastAsia="en-US"/>
    </w:rPr>
  </w:style>
  <w:style w:type="paragraph" w:customStyle="1" w:styleId="xl132">
    <w:name w:val="xl132"/>
    <w:basedOn w:val="Normal"/>
    <w:rsid w:val="007E1892"/>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jc w:val="center"/>
    </w:pPr>
    <w:rPr>
      <w:rFonts w:ascii="Arial" w:hAnsi="Arial" w:cs="Arial"/>
      <w:b/>
      <w:bCs/>
      <w:color w:val="0000FF"/>
      <w:sz w:val="16"/>
      <w:szCs w:val="16"/>
      <w:lang w:val="fr-FR" w:eastAsia="fr-FR"/>
    </w:rPr>
  </w:style>
  <w:style w:type="paragraph" w:styleId="Explorateurdedocuments">
    <w:name w:val="Document Map"/>
    <w:basedOn w:val="Normal"/>
    <w:link w:val="ExplorateurdedocumentsCar"/>
    <w:uiPriority w:val="99"/>
    <w:semiHidden/>
    <w:unhideWhenUsed/>
    <w:rsid w:val="00C425C3"/>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locked/>
    <w:rsid w:val="00C425C3"/>
    <w:rPr>
      <w:rFonts w:ascii="Tahoma" w:hAnsi="Tahoma" w:cs="Tahoma"/>
      <w:sz w:val="16"/>
      <w:szCs w:val="16"/>
      <w:lang w:val="en-US" w:eastAsia="en-US"/>
    </w:rPr>
  </w:style>
  <w:style w:type="paragraph" w:styleId="NormalWeb">
    <w:name w:val="Normal (Web)"/>
    <w:basedOn w:val="Normal"/>
    <w:unhideWhenUsed/>
    <w:rsid w:val="002745A6"/>
    <w:pPr>
      <w:spacing w:before="100" w:beforeAutospacing="1" w:after="100" w:afterAutospacing="1"/>
    </w:pPr>
    <w:rPr>
      <w:lang w:val="fr-FR" w:eastAsia="fr-FR"/>
    </w:rPr>
  </w:style>
  <w:style w:type="numbering" w:customStyle="1" w:styleId="Style1">
    <w:name w:val="Style1"/>
    <w:pPr>
      <w:numPr>
        <w:numId w:val="1"/>
      </w:numPr>
    </w:pPr>
  </w:style>
  <w:style w:type="paragraph" w:styleId="Notedefin">
    <w:name w:val="endnote text"/>
    <w:basedOn w:val="Normal"/>
    <w:link w:val="NotedefinCar"/>
    <w:unhideWhenUsed/>
    <w:rsid w:val="00E83452"/>
    <w:rPr>
      <w:sz w:val="20"/>
      <w:szCs w:val="20"/>
    </w:rPr>
  </w:style>
  <w:style w:type="character" w:customStyle="1" w:styleId="NotedefinCar">
    <w:name w:val="Note de fin Car"/>
    <w:basedOn w:val="Policepardfaut"/>
    <w:link w:val="Notedefin"/>
    <w:rsid w:val="00E83452"/>
    <w:rPr>
      <w:rFonts w:ascii="Times New Roman" w:hAnsi="Times New Roman" w:cs="Times New Roman"/>
      <w:lang w:val="en-US" w:eastAsia="en-US"/>
    </w:rPr>
  </w:style>
  <w:style w:type="character" w:styleId="Appeldenotedefin">
    <w:name w:val="endnote reference"/>
    <w:basedOn w:val="Policepardfaut"/>
    <w:unhideWhenUsed/>
    <w:rsid w:val="00E83452"/>
    <w:rPr>
      <w:vertAlign w:val="superscript"/>
    </w:rPr>
  </w:style>
  <w:style w:type="paragraph" w:customStyle="1" w:styleId="msonormal0">
    <w:name w:val="msonormal"/>
    <w:basedOn w:val="Normal"/>
    <w:rsid w:val="007770E4"/>
    <w:pPr>
      <w:spacing w:before="100" w:beforeAutospacing="1" w:after="100" w:afterAutospacing="1"/>
    </w:pPr>
    <w:rPr>
      <w:lang w:val="fr-FR" w:eastAsia="fr-FR"/>
    </w:rPr>
  </w:style>
  <w:style w:type="table" w:styleId="Grilledetableauclaire">
    <w:name w:val="Grid Table Light"/>
    <w:basedOn w:val="TableauNormal"/>
    <w:uiPriority w:val="40"/>
    <w:rsid w:val="002470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simple2">
    <w:name w:val="Plain Table 2"/>
    <w:basedOn w:val="TableauNormal"/>
    <w:uiPriority w:val="42"/>
    <w:rsid w:val="0024708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CarCharCharCarCarCarCarCarCarCar">
    <w:name w:val="Car Char Char Car Car Car Car Car Car Car"/>
    <w:basedOn w:val="Normal"/>
    <w:next w:val="Normal"/>
    <w:rsid w:val="00334101"/>
    <w:pPr>
      <w:spacing w:after="160" w:line="240" w:lineRule="exact"/>
    </w:pPr>
    <w:rPr>
      <w:rFonts w:ascii="Tahoma" w:hAnsi="Tahoma"/>
      <w:szCs w:val="20"/>
    </w:rPr>
  </w:style>
  <w:style w:type="paragraph" w:customStyle="1" w:styleId="WW-NormalWeb">
    <w:name w:val="WW-Normal (Web)"/>
    <w:basedOn w:val="Normal"/>
    <w:rsid w:val="00334101"/>
    <w:pPr>
      <w:suppressAutoHyphens/>
      <w:spacing w:before="280" w:after="119"/>
    </w:pPr>
    <w:rPr>
      <w:lang w:val="fr-FR" w:eastAsia="ar-SA"/>
    </w:rPr>
  </w:style>
  <w:style w:type="paragraph" w:customStyle="1" w:styleId="WW-Contenuducadre">
    <w:name w:val="WW-Contenu du cadre"/>
    <w:basedOn w:val="Corpsdetexte"/>
    <w:rsid w:val="00334101"/>
    <w:pPr>
      <w:widowControl w:val="0"/>
      <w:suppressAutoHyphens/>
      <w:spacing w:line="360" w:lineRule="auto"/>
    </w:pPr>
    <w:rPr>
      <w:rFonts w:ascii="Arial" w:eastAsia="Arial Unicode MS" w:hAnsi="Arial" w:cs="Tahoma"/>
      <w:sz w:val="21"/>
      <w:lang w:val="fr-FR" w:eastAsia="ar-SA"/>
    </w:rPr>
  </w:style>
  <w:style w:type="paragraph" w:customStyle="1" w:styleId="WW-Corpsdetexte2">
    <w:name w:val="WW-Corps de texte 2"/>
    <w:basedOn w:val="Normal"/>
    <w:rsid w:val="00334101"/>
    <w:pPr>
      <w:suppressAutoHyphens/>
      <w:jc w:val="both"/>
    </w:pPr>
    <w:rPr>
      <w:rFonts w:ascii="Arial Narrow" w:hAnsi="Arial Narrow"/>
      <w:sz w:val="26"/>
      <w:lang w:val="fr-FR" w:eastAsia="ar-SA"/>
    </w:rPr>
  </w:style>
  <w:style w:type="paragraph" w:styleId="Index7">
    <w:name w:val="index 7"/>
    <w:basedOn w:val="Normal"/>
    <w:next w:val="Normal"/>
    <w:autoRedefine/>
    <w:unhideWhenUsed/>
    <w:rsid w:val="00334101"/>
    <w:rPr>
      <w:b/>
      <w:bCs/>
      <w:sz w:val="28"/>
      <w:lang w:val="fr-FR" w:eastAsia="fr-FR"/>
    </w:rPr>
  </w:style>
  <w:style w:type="paragraph" w:customStyle="1" w:styleId="1">
    <w:name w:val="1"/>
    <w:basedOn w:val="Normal"/>
    <w:rsid w:val="00334101"/>
    <w:rPr>
      <w:lang w:val="fr-FR" w:eastAsia="fr-FR"/>
    </w:rPr>
  </w:style>
  <w:style w:type="table" w:styleId="Grilledetableau5">
    <w:name w:val="Table Grid 5"/>
    <w:basedOn w:val="TableauNormal"/>
    <w:uiPriority w:val="99"/>
    <w:semiHidden/>
    <w:unhideWhenUsed/>
    <w:rsid w:val="00334101"/>
    <w:rPr>
      <w:rFonts w:eastAsia="Calibri" w:cs="Times New Roman"/>
      <w:lang w:val="fr-CM" w:eastAsia="fr-CM"/>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arCharCharCarCarCarCarCarCarCar0">
    <w:name w:val="Car Char Char Car Car Car Car Car Car Car"/>
    <w:basedOn w:val="Normal"/>
    <w:next w:val="Normal"/>
    <w:rsid w:val="00334101"/>
    <w:pPr>
      <w:spacing w:after="160" w:line="240" w:lineRule="exact"/>
    </w:pPr>
    <w:rPr>
      <w:rFonts w:ascii="Tahoma" w:hAnsi="Tahoma"/>
      <w:szCs w:val="20"/>
    </w:rPr>
  </w:style>
  <w:style w:type="paragraph" w:customStyle="1" w:styleId="xl133">
    <w:name w:val="xl133"/>
    <w:basedOn w:val="Normal"/>
    <w:rsid w:val="00334101"/>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0000FF"/>
      <w:sz w:val="16"/>
      <w:szCs w:val="16"/>
      <w:lang w:val="fr-FR" w:eastAsia="fr-FR"/>
    </w:rPr>
  </w:style>
  <w:style w:type="paragraph" w:customStyle="1" w:styleId="xl134">
    <w:name w:val="xl134"/>
    <w:basedOn w:val="Normal"/>
    <w:rsid w:val="00334101"/>
    <w:pPr>
      <w:pBdr>
        <w:top w:val="single" w:sz="8" w:space="0" w:color="auto"/>
        <w:bottom w:val="single" w:sz="8" w:space="0" w:color="auto"/>
      </w:pBdr>
      <w:spacing w:before="100" w:beforeAutospacing="1" w:after="100" w:afterAutospacing="1"/>
    </w:pPr>
    <w:rPr>
      <w:sz w:val="20"/>
      <w:szCs w:val="20"/>
      <w:lang w:val="fr-FR" w:eastAsia="fr-FR"/>
    </w:rPr>
  </w:style>
  <w:style w:type="paragraph" w:customStyle="1" w:styleId="xl135">
    <w:name w:val="xl135"/>
    <w:basedOn w:val="Normal"/>
    <w:rsid w:val="00334101"/>
    <w:pPr>
      <w:pBdr>
        <w:top w:val="single" w:sz="8" w:space="0" w:color="auto"/>
        <w:bottom w:val="single" w:sz="8" w:space="0" w:color="auto"/>
        <w:right w:val="single" w:sz="8" w:space="0" w:color="auto"/>
      </w:pBdr>
      <w:spacing w:before="100" w:beforeAutospacing="1" w:after="100" w:afterAutospacing="1"/>
    </w:pPr>
    <w:rPr>
      <w:sz w:val="20"/>
      <w:szCs w:val="20"/>
      <w:lang w:val="fr-FR" w:eastAsia="fr-FR"/>
    </w:rPr>
  </w:style>
  <w:style w:type="paragraph" w:customStyle="1" w:styleId="xl136">
    <w:name w:val="xl136"/>
    <w:basedOn w:val="Normal"/>
    <w:rsid w:val="00334101"/>
    <w:pPr>
      <w:pBdr>
        <w:top w:val="single" w:sz="8" w:space="0" w:color="auto"/>
        <w:bottom w:val="single" w:sz="8" w:space="0" w:color="auto"/>
      </w:pBdr>
      <w:spacing w:before="100" w:beforeAutospacing="1" w:after="100" w:afterAutospacing="1"/>
      <w:jc w:val="center"/>
      <w:textAlignment w:val="center"/>
    </w:pPr>
    <w:rPr>
      <w:b/>
      <w:bCs/>
      <w:color w:val="0000FF"/>
      <w:sz w:val="16"/>
      <w:szCs w:val="16"/>
      <w:lang w:val="fr-FR" w:eastAsia="fr-FR"/>
    </w:rPr>
  </w:style>
  <w:style w:type="paragraph" w:customStyle="1" w:styleId="xl137">
    <w:name w:val="xl137"/>
    <w:basedOn w:val="Normal"/>
    <w:rsid w:val="00334101"/>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FF"/>
      <w:sz w:val="16"/>
      <w:szCs w:val="16"/>
      <w:lang w:val="fr-FR" w:eastAsia="fr-FR"/>
    </w:rPr>
  </w:style>
  <w:style w:type="paragraph" w:styleId="PrformatHTML">
    <w:name w:val="HTML Preformatted"/>
    <w:basedOn w:val="Normal"/>
    <w:link w:val="PrformatHTMLCar"/>
    <w:uiPriority w:val="99"/>
    <w:unhideWhenUsed/>
    <w:rsid w:val="00334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formatHTMLCar">
    <w:name w:val="Préformaté HTML Car"/>
    <w:basedOn w:val="Policepardfaut"/>
    <w:link w:val="PrformatHTML"/>
    <w:uiPriority w:val="99"/>
    <w:rsid w:val="00334101"/>
    <w:rPr>
      <w:rFonts w:ascii="Courier New" w:hAnsi="Courier New" w:cs="Times New Roman"/>
      <w:lang w:val="x-none" w:eastAsia="x-none"/>
    </w:rPr>
  </w:style>
  <w:style w:type="table" w:styleId="Grilledetableau7">
    <w:name w:val="Table Grid 7"/>
    <w:basedOn w:val="TableauNormal"/>
    <w:uiPriority w:val="99"/>
    <w:semiHidden/>
    <w:unhideWhenUsed/>
    <w:rsid w:val="00334101"/>
    <w:rPr>
      <w:rFonts w:eastAsia="Calibri" w:cs="Times New Roman"/>
      <w:b/>
      <w:bCs/>
      <w:lang w:val="fr-CM" w:eastAsia="fr-CM"/>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Index6">
    <w:name w:val="index 6"/>
    <w:basedOn w:val="Normal"/>
    <w:next w:val="Normal"/>
    <w:rsid w:val="00334101"/>
    <w:pPr>
      <w:spacing w:before="240" w:after="60"/>
    </w:pPr>
    <w:rPr>
      <w:rFonts w:ascii="Arial" w:hAnsi="Arial" w:cs="Arial"/>
      <w:b/>
      <w:bCs/>
      <w:sz w:val="32"/>
      <w:szCs w:val="32"/>
      <w:lang w:val="fr-FR" w:eastAsia="fr-FR"/>
    </w:rPr>
  </w:style>
  <w:style w:type="paragraph" w:styleId="Index8">
    <w:name w:val="index 8"/>
    <w:basedOn w:val="Normal"/>
    <w:next w:val="Normal"/>
    <w:rsid w:val="00334101"/>
    <w:rPr>
      <w:b/>
      <w:bCs/>
      <w:lang w:val="fr-FR" w:eastAsia="fr-FR"/>
    </w:rPr>
  </w:style>
  <w:style w:type="paragraph" w:styleId="Index9">
    <w:name w:val="index 9"/>
    <w:basedOn w:val="Normal"/>
    <w:next w:val="Normal"/>
    <w:rsid w:val="00334101"/>
    <w:pPr>
      <w:ind w:left="2160" w:hanging="240"/>
    </w:pPr>
    <w:rPr>
      <w:lang w:val="fr-FR" w:eastAsia="fr-FR"/>
    </w:rPr>
  </w:style>
  <w:style w:type="paragraph" w:styleId="Retraitnormal">
    <w:name w:val="Normal Indent"/>
    <w:basedOn w:val="Normal"/>
    <w:rsid w:val="00334101"/>
    <w:pPr>
      <w:spacing w:after="120"/>
    </w:pPr>
    <w:rPr>
      <w:lang w:val="fr-FR" w:eastAsia="fr-FR"/>
    </w:rPr>
  </w:style>
  <w:style w:type="paragraph" w:styleId="Index1">
    <w:name w:val="index 1"/>
    <w:basedOn w:val="Normal"/>
    <w:next w:val="Normal"/>
    <w:rsid w:val="00334101"/>
    <w:pPr>
      <w:ind w:left="240" w:hanging="240"/>
    </w:pPr>
    <w:rPr>
      <w:lang w:val="fr-FR" w:eastAsia="fr-FR"/>
    </w:rPr>
  </w:style>
  <w:style w:type="paragraph" w:styleId="Titreindex">
    <w:name w:val="index heading"/>
    <w:basedOn w:val="Normal"/>
    <w:rsid w:val="00334101"/>
    <w:rPr>
      <w:sz w:val="20"/>
      <w:szCs w:val="20"/>
      <w:lang w:val="fr-FR" w:eastAsia="fr-FR"/>
    </w:rPr>
  </w:style>
  <w:style w:type="paragraph" w:styleId="Adressedestinataire">
    <w:name w:val="envelope address"/>
    <w:basedOn w:val="Normal"/>
    <w:rsid w:val="00334101"/>
    <w:pPr>
      <w:spacing w:after="120" w:line="480" w:lineRule="auto"/>
    </w:pPr>
    <w:rPr>
      <w:lang w:val="fr-FR" w:eastAsia="fr-FR"/>
    </w:rPr>
  </w:style>
  <w:style w:type="paragraph" w:styleId="Listenumros">
    <w:name w:val="List Number"/>
    <w:basedOn w:val="Normal"/>
    <w:rsid w:val="00334101"/>
    <w:rPr>
      <w:rFonts w:ascii="Tahoma" w:hAnsi="Tahoma" w:cs="Tahoma"/>
      <w:sz w:val="16"/>
      <w:szCs w:val="16"/>
      <w:lang w:val="fr-FR" w:eastAsia="fr-FR"/>
    </w:rPr>
  </w:style>
  <w:style w:type="paragraph" w:styleId="Liste3">
    <w:name w:val="List 3"/>
    <w:basedOn w:val="Normal"/>
    <w:rsid w:val="00334101"/>
    <w:pPr>
      <w:spacing w:after="120"/>
      <w:ind w:left="283"/>
    </w:pPr>
    <w:rPr>
      <w:sz w:val="16"/>
      <w:szCs w:val="16"/>
      <w:lang w:val="fr-FR" w:eastAsia="fr-FR"/>
    </w:rPr>
  </w:style>
  <w:style w:type="paragraph" w:styleId="Liste5">
    <w:name w:val="List 5"/>
    <w:basedOn w:val="Normal"/>
    <w:rsid w:val="00334101"/>
    <w:pPr>
      <w:spacing w:after="200" w:line="276" w:lineRule="auto"/>
      <w:ind w:left="720"/>
      <w:contextualSpacing/>
    </w:pPr>
    <w:rPr>
      <w:rFonts w:ascii="Calibri" w:hAnsi="Calibri"/>
      <w:sz w:val="22"/>
      <w:szCs w:val="22"/>
      <w:lang w:val="fr-FR" w:eastAsia="fr-FR"/>
    </w:rPr>
  </w:style>
  <w:style w:type="paragraph" w:styleId="Listepuces3">
    <w:name w:val="List Bullet 3"/>
    <w:basedOn w:val="Normal"/>
    <w:rsid w:val="00334101"/>
    <w:pPr>
      <w:spacing w:after="120" w:line="276" w:lineRule="auto"/>
      <w:ind w:left="283"/>
    </w:pPr>
    <w:rPr>
      <w:rFonts w:ascii="Calibri" w:eastAsia="Calibri" w:hAnsi="Calibri"/>
      <w:sz w:val="22"/>
      <w:szCs w:val="22"/>
      <w:lang w:val="fr-FR" w:eastAsia="fr-FR"/>
    </w:rPr>
  </w:style>
  <w:style w:type="paragraph" w:styleId="Listepuces5">
    <w:name w:val="List Bullet 5"/>
    <w:basedOn w:val="Normal"/>
    <w:rsid w:val="00334101"/>
    <w:pPr>
      <w:spacing w:afterAutospacing="1"/>
    </w:pPr>
    <w:rPr>
      <w:rFonts w:ascii="Calibri" w:eastAsia="Calibri" w:hAnsi="Calibri"/>
      <w:sz w:val="22"/>
      <w:szCs w:val="22"/>
      <w:lang w:val="fr-FR" w:eastAsia="fr-FR"/>
    </w:rPr>
  </w:style>
  <w:style w:type="paragraph" w:styleId="Listenumros3">
    <w:name w:val="List Number 3"/>
    <w:basedOn w:val="Normal"/>
    <w:next w:val="Normal"/>
    <w:rsid w:val="00334101"/>
    <w:pPr>
      <w:spacing w:line="360" w:lineRule="auto"/>
      <w:ind w:left="851" w:hanging="851"/>
    </w:pPr>
    <w:rPr>
      <w:lang w:val="fr-FR" w:eastAsia="fr-FR"/>
    </w:rPr>
  </w:style>
  <w:style w:type="character" w:customStyle="1" w:styleId="normaltextrun">
    <w:name w:val="normaltextrun"/>
    <w:rsid w:val="00334101"/>
  </w:style>
  <w:style w:type="paragraph" w:customStyle="1" w:styleId="yiv2081919627ydpa4beba41msonormal">
    <w:name w:val="yiv2081919627ydpa4beba41msonormal"/>
    <w:basedOn w:val="Normal"/>
    <w:rsid w:val="00334101"/>
    <w:pPr>
      <w:spacing w:before="100" w:beforeAutospacing="1" w:after="100" w:afterAutospacing="1"/>
    </w:pPr>
    <w:rPr>
      <w:lang w:val="fr-CM" w:eastAsia="fr-CM"/>
    </w:rPr>
  </w:style>
  <w:style w:type="paragraph" w:customStyle="1" w:styleId="yiv2081919627ydp21adf8fcmsonormal">
    <w:name w:val="yiv2081919627ydp21adf8fcmsonormal"/>
    <w:basedOn w:val="Normal"/>
    <w:rsid w:val="00334101"/>
    <w:pPr>
      <w:spacing w:before="100" w:beforeAutospacing="1" w:after="100" w:afterAutospacing="1"/>
    </w:pPr>
    <w:rPr>
      <w:lang w:val="fr-CM" w:eastAsia="fr-CM"/>
    </w:rPr>
  </w:style>
  <w:style w:type="character" w:customStyle="1" w:styleId="Saisiedelutilisateur">
    <w:name w:val="Saisie de l'utilisateur"/>
    <w:rsid w:val="00334101"/>
    <w:rPr>
      <w:rFonts w:ascii="Arial" w:eastAsia="Courier New" w:hAnsi="Arial" w:cs="Courier New" w:hint="default"/>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7454">
      <w:bodyDiv w:val="1"/>
      <w:marLeft w:val="0"/>
      <w:marRight w:val="0"/>
      <w:marTop w:val="0"/>
      <w:marBottom w:val="0"/>
      <w:divBdr>
        <w:top w:val="none" w:sz="0" w:space="0" w:color="auto"/>
        <w:left w:val="none" w:sz="0" w:space="0" w:color="auto"/>
        <w:bottom w:val="none" w:sz="0" w:space="0" w:color="auto"/>
        <w:right w:val="none" w:sz="0" w:space="0" w:color="auto"/>
      </w:divBdr>
    </w:div>
    <w:div w:id="51392228">
      <w:bodyDiv w:val="1"/>
      <w:marLeft w:val="0"/>
      <w:marRight w:val="0"/>
      <w:marTop w:val="0"/>
      <w:marBottom w:val="0"/>
      <w:divBdr>
        <w:top w:val="none" w:sz="0" w:space="0" w:color="auto"/>
        <w:left w:val="none" w:sz="0" w:space="0" w:color="auto"/>
        <w:bottom w:val="none" w:sz="0" w:space="0" w:color="auto"/>
        <w:right w:val="none" w:sz="0" w:space="0" w:color="auto"/>
      </w:divBdr>
    </w:div>
    <w:div w:id="101461427">
      <w:bodyDiv w:val="1"/>
      <w:marLeft w:val="0"/>
      <w:marRight w:val="0"/>
      <w:marTop w:val="0"/>
      <w:marBottom w:val="0"/>
      <w:divBdr>
        <w:top w:val="none" w:sz="0" w:space="0" w:color="auto"/>
        <w:left w:val="none" w:sz="0" w:space="0" w:color="auto"/>
        <w:bottom w:val="none" w:sz="0" w:space="0" w:color="auto"/>
        <w:right w:val="none" w:sz="0" w:space="0" w:color="auto"/>
      </w:divBdr>
    </w:div>
    <w:div w:id="187648755">
      <w:bodyDiv w:val="1"/>
      <w:marLeft w:val="0"/>
      <w:marRight w:val="0"/>
      <w:marTop w:val="0"/>
      <w:marBottom w:val="0"/>
      <w:divBdr>
        <w:top w:val="none" w:sz="0" w:space="0" w:color="auto"/>
        <w:left w:val="none" w:sz="0" w:space="0" w:color="auto"/>
        <w:bottom w:val="none" w:sz="0" w:space="0" w:color="auto"/>
        <w:right w:val="none" w:sz="0" w:space="0" w:color="auto"/>
      </w:divBdr>
    </w:div>
    <w:div w:id="195780782">
      <w:bodyDiv w:val="1"/>
      <w:marLeft w:val="0"/>
      <w:marRight w:val="0"/>
      <w:marTop w:val="0"/>
      <w:marBottom w:val="0"/>
      <w:divBdr>
        <w:top w:val="none" w:sz="0" w:space="0" w:color="auto"/>
        <w:left w:val="none" w:sz="0" w:space="0" w:color="auto"/>
        <w:bottom w:val="none" w:sz="0" w:space="0" w:color="auto"/>
        <w:right w:val="none" w:sz="0" w:space="0" w:color="auto"/>
      </w:divBdr>
    </w:div>
    <w:div w:id="212693482">
      <w:bodyDiv w:val="1"/>
      <w:marLeft w:val="0"/>
      <w:marRight w:val="0"/>
      <w:marTop w:val="0"/>
      <w:marBottom w:val="0"/>
      <w:divBdr>
        <w:top w:val="none" w:sz="0" w:space="0" w:color="auto"/>
        <w:left w:val="none" w:sz="0" w:space="0" w:color="auto"/>
        <w:bottom w:val="none" w:sz="0" w:space="0" w:color="auto"/>
        <w:right w:val="none" w:sz="0" w:space="0" w:color="auto"/>
      </w:divBdr>
    </w:div>
    <w:div w:id="229774573">
      <w:bodyDiv w:val="1"/>
      <w:marLeft w:val="0"/>
      <w:marRight w:val="0"/>
      <w:marTop w:val="0"/>
      <w:marBottom w:val="0"/>
      <w:divBdr>
        <w:top w:val="none" w:sz="0" w:space="0" w:color="auto"/>
        <w:left w:val="none" w:sz="0" w:space="0" w:color="auto"/>
        <w:bottom w:val="none" w:sz="0" w:space="0" w:color="auto"/>
        <w:right w:val="none" w:sz="0" w:space="0" w:color="auto"/>
      </w:divBdr>
    </w:div>
    <w:div w:id="252011843">
      <w:bodyDiv w:val="1"/>
      <w:marLeft w:val="0"/>
      <w:marRight w:val="0"/>
      <w:marTop w:val="0"/>
      <w:marBottom w:val="0"/>
      <w:divBdr>
        <w:top w:val="none" w:sz="0" w:space="0" w:color="auto"/>
        <w:left w:val="none" w:sz="0" w:space="0" w:color="auto"/>
        <w:bottom w:val="none" w:sz="0" w:space="0" w:color="auto"/>
        <w:right w:val="none" w:sz="0" w:space="0" w:color="auto"/>
      </w:divBdr>
    </w:div>
    <w:div w:id="382143252">
      <w:bodyDiv w:val="1"/>
      <w:marLeft w:val="0"/>
      <w:marRight w:val="0"/>
      <w:marTop w:val="0"/>
      <w:marBottom w:val="0"/>
      <w:divBdr>
        <w:top w:val="none" w:sz="0" w:space="0" w:color="auto"/>
        <w:left w:val="none" w:sz="0" w:space="0" w:color="auto"/>
        <w:bottom w:val="none" w:sz="0" w:space="0" w:color="auto"/>
        <w:right w:val="none" w:sz="0" w:space="0" w:color="auto"/>
      </w:divBdr>
    </w:div>
    <w:div w:id="396900888">
      <w:bodyDiv w:val="1"/>
      <w:marLeft w:val="0"/>
      <w:marRight w:val="0"/>
      <w:marTop w:val="0"/>
      <w:marBottom w:val="0"/>
      <w:divBdr>
        <w:top w:val="none" w:sz="0" w:space="0" w:color="auto"/>
        <w:left w:val="none" w:sz="0" w:space="0" w:color="auto"/>
        <w:bottom w:val="none" w:sz="0" w:space="0" w:color="auto"/>
        <w:right w:val="none" w:sz="0" w:space="0" w:color="auto"/>
      </w:divBdr>
    </w:div>
    <w:div w:id="414211964">
      <w:bodyDiv w:val="1"/>
      <w:marLeft w:val="0"/>
      <w:marRight w:val="0"/>
      <w:marTop w:val="0"/>
      <w:marBottom w:val="0"/>
      <w:divBdr>
        <w:top w:val="none" w:sz="0" w:space="0" w:color="auto"/>
        <w:left w:val="none" w:sz="0" w:space="0" w:color="auto"/>
        <w:bottom w:val="none" w:sz="0" w:space="0" w:color="auto"/>
        <w:right w:val="none" w:sz="0" w:space="0" w:color="auto"/>
      </w:divBdr>
    </w:div>
    <w:div w:id="433865844">
      <w:bodyDiv w:val="1"/>
      <w:marLeft w:val="0"/>
      <w:marRight w:val="0"/>
      <w:marTop w:val="0"/>
      <w:marBottom w:val="0"/>
      <w:divBdr>
        <w:top w:val="none" w:sz="0" w:space="0" w:color="auto"/>
        <w:left w:val="none" w:sz="0" w:space="0" w:color="auto"/>
        <w:bottom w:val="none" w:sz="0" w:space="0" w:color="auto"/>
        <w:right w:val="none" w:sz="0" w:space="0" w:color="auto"/>
      </w:divBdr>
    </w:div>
    <w:div w:id="540555726">
      <w:bodyDiv w:val="1"/>
      <w:marLeft w:val="0"/>
      <w:marRight w:val="0"/>
      <w:marTop w:val="0"/>
      <w:marBottom w:val="0"/>
      <w:divBdr>
        <w:top w:val="none" w:sz="0" w:space="0" w:color="auto"/>
        <w:left w:val="none" w:sz="0" w:space="0" w:color="auto"/>
        <w:bottom w:val="none" w:sz="0" w:space="0" w:color="auto"/>
        <w:right w:val="none" w:sz="0" w:space="0" w:color="auto"/>
      </w:divBdr>
    </w:div>
    <w:div w:id="594360574">
      <w:bodyDiv w:val="1"/>
      <w:marLeft w:val="0"/>
      <w:marRight w:val="0"/>
      <w:marTop w:val="0"/>
      <w:marBottom w:val="0"/>
      <w:divBdr>
        <w:top w:val="none" w:sz="0" w:space="0" w:color="auto"/>
        <w:left w:val="none" w:sz="0" w:space="0" w:color="auto"/>
        <w:bottom w:val="none" w:sz="0" w:space="0" w:color="auto"/>
        <w:right w:val="none" w:sz="0" w:space="0" w:color="auto"/>
      </w:divBdr>
    </w:div>
    <w:div w:id="627395923">
      <w:bodyDiv w:val="1"/>
      <w:marLeft w:val="0"/>
      <w:marRight w:val="0"/>
      <w:marTop w:val="0"/>
      <w:marBottom w:val="0"/>
      <w:divBdr>
        <w:top w:val="none" w:sz="0" w:space="0" w:color="auto"/>
        <w:left w:val="none" w:sz="0" w:space="0" w:color="auto"/>
        <w:bottom w:val="none" w:sz="0" w:space="0" w:color="auto"/>
        <w:right w:val="none" w:sz="0" w:space="0" w:color="auto"/>
      </w:divBdr>
    </w:div>
    <w:div w:id="664669977">
      <w:bodyDiv w:val="1"/>
      <w:marLeft w:val="0"/>
      <w:marRight w:val="0"/>
      <w:marTop w:val="0"/>
      <w:marBottom w:val="0"/>
      <w:divBdr>
        <w:top w:val="none" w:sz="0" w:space="0" w:color="auto"/>
        <w:left w:val="none" w:sz="0" w:space="0" w:color="auto"/>
        <w:bottom w:val="none" w:sz="0" w:space="0" w:color="auto"/>
        <w:right w:val="none" w:sz="0" w:space="0" w:color="auto"/>
      </w:divBdr>
    </w:div>
    <w:div w:id="696007160">
      <w:bodyDiv w:val="1"/>
      <w:marLeft w:val="0"/>
      <w:marRight w:val="0"/>
      <w:marTop w:val="0"/>
      <w:marBottom w:val="0"/>
      <w:divBdr>
        <w:top w:val="none" w:sz="0" w:space="0" w:color="auto"/>
        <w:left w:val="none" w:sz="0" w:space="0" w:color="auto"/>
        <w:bottom w:val="none" w:sz="0" w:space="0" w:color="auto"/>
        <w:right w:val="none" w:sz="0" w:space="0" w:color="auto"/>
      </w:divBdr>
    </w:div>
    <w:div w:id="708261327">
      <w:bodyDiv w:val="1"/>
      <w:marLeft w:val="0"/>
      <w:marRight w:val="0"/>
      <w:marTop w:val="0"/>
      <w:marBottom w:val="0"/>
      <w:divBdr>
        <w:top w:val="none" w:sz="0" w:space="0" w:color="auto"/>
        <w:left w:val="none" w:sz="0" w:space="0" w:color="auto"/>
        <w:bottom w:val="none" w:sz="0" w:space="0" w:color="auto"/>
        <w:right w:val="none" w:sz="0" w:space="0" w:color="auto"/>
      </w:divBdr>
    </w:div>
    <w:div w:id="752894082">
      <w:marLeft w:val="0"/>
      <w:marRight w:val="0"/>
      <w:marTop w:val="0"/>
      <w:marBottom w:val="0"/>
      <w:divBdr>
        <w:top w:val="none" w:sz="0" w:space="0" w:color="auto"/>
        <w:left w:val="none" w:sz="0" w:space="0" w:color="auto"/>
        <w:bottom w:val="none" w:sz="0" w:space="0" w:color="auto"/>
        <w:right w:val="none" w:sz="0" w:space="0" w:color="auto"/>
      </w:divBdr>
    </w:div>
    <w:div w:id="752894083">
      <w:marLeft w:val="0"/>
      <w:marRight w:val="0"/>
      <w:marTop w:val="0"/>
      <w:marBottom w:val="0"/>
      <w:divBdr>
        <w:top w:val="none" w:sz="0" w:space="0" w:color="auto"/>
        <w:left w:val="none" w:sz="0" w:space="0" w:color="auto"/>
        <w:bottom w:val="none" w:sz="0" w:space="0" w:color="auto"/>
        <w:right w:val="none" w:sz="0" w:space="0" w:color="auto"/>
      </w:divBdr>
    </w:div>
    <w:div w:id="752894084">
      <w:marLeft w:val="0"/>
      <w:marRight w:val="0"/>
      <w:marTop w:val="0"/>
      <w:marBottom w:val="0"/>
      <w:divBdr>
        <w:top w:val="none" w:sz="0" w:space="0" w:color="auto"/>
        <w:left w:val="none" w:sz="0" w:space="0" w:color="auto"/>
        <w:bottom w:val="none" w:sz="0" w:space="0" w:color="auto"/>
        <w:right w:val="none" w:sz="0" w:space="0" w:color="auto"/>
      </w:divBdr>
    </w:div>
    <w:div w:id="752894085">
      <w:marLeft w:val="0"/>
      <w:marRight w:val="0"/>
      <w:marTop w:val="0"/>
      <w:marBottom w:val="0"/>
      <w:divBdr>
        <w:top w:val="none" w:sz="0" w:space="0" w:color="auto"/>
        <w:left w:val="none" w:sz="0" w:space="0" w:color="auto"/>
        <w:bottom w:val="none" w:sz="0" w:space="0" w:color="auto"/>
        <w:right w:val="none" w:sz="0" w:space="0" w:color="auto"/>
      </w:divBdr>
    </w:div>
    <w:div w:id="752894086">
      <w:marLeft w:val="0"/>
      <w:marRight w:val="0"/>
      <w:marTop w:val="0"/>
      <w:marBottom w:val="0"/>
      <w:divBdr>
        <w:top w:val="none" w:sz="0" w:space="0" w:color="auto"/>
        <w:left w:val="none" w:sz="0" w:space="0" w:color="auto"/>
        <w:bottom w:val="none" w:sz="0" w:space="0" w:color="auto"/>
        <w:right w:val="none" w:sz="0" w:space="0" w:color="auto"/>
      </w:divBdr>
    </w:div>
    <w:div w:id="752894087">
      <w:marLeft w:val="0"/>
      <w:marRight w:val="0"/>
      <w:marTop w:val="0"/>
      <w:marBottom w:val="0"/>
      <w:divBdr>
        <w:top w:val="none" w:sz="0" w:space="0" w:color="auto"/>
        <w:left w:val="none" w:sz="0" w:space="0" w:color="auto"/>
        <w:bottom w:val="none" w:sz="0" w:space="0" w:color="auto"/>
        <w:right w:val="none" w:sz="0" w:space="0" w:color="auto"/>
      </w:divBdr>
    </w:div>
    <w:div w:id="752894088">
      <w:marLeft w:val="0"/>
      <w:marRight w:val="0"/>
      <w:marTop w:val="0"/>
      <w:marBottom w:val="0"/>
      <w:divBdr>
        <w:top w:val="none" w:sz="0" w:space="0" w:color="auto"/>
        <w:left w:val="none" w:sz="0" w:space="0" w:color="auto"/>
        <w:bottom w:val="none" w:sz="0" w:space="0" w:color="auto"/>
        <w:right w:val="none" w:sz="0" w:space="0" w:color="auto"/>
      </w:divBdr>
    </w:div>
    <w:div w:id="752894089">
      <w:marLeft w:val="0"/>
      <w:marRight w:val="0"/>
      <w:marTop w:val="0"/>
      <w:marBottom w:val="0"/>
      <w:divBdr>
        <w:top w:val="none" w:sz="0" w:space="0" w:color="auto"/>
        <w:left w:val="none" w:sz="0" w:space="0" w:color="auto"/>
        <w:bottom w:val="none" w:sz="0" w:space="0" w:color="auto"/>
        <w:right w:val="none" w:sz="0" w:space="0" w:color="auto"/>
      </w:divBdr>
    </w:div>
    <w:div w:id="752894090">
      <w:marLeft w:val="0"/>
      <w:marRight w:val="0"/>
      <w:marTop w:val="0"/>
      <w:marBottom w:val="0"/>
      <w:divBdr>
        <w:top w:val="none" w:sz="0" w:space="0" w:color="auto"/>
        <w:left w:val="none" w:sz="0" w:space="0" w:color="auto"/>
        <w:bottom w:val="none" w:sz="0" w:space="0" w:color="auto"/>
        <w:right w:val="none" w:sz="0" w:space="0" w:color="auto"/>
      </w:divBdr>
    </w:div>
    <w:div w:id="752894091">
      <w:marLeft w:val="0"/>
      <w:marRight w:val="0"/>
      <w:marTop w:val="0"/>
      <w:marBottom w:val="0"/>
      <w:divBdr>
        <w:top w:val="none" w:sz="0" w:space="0" w:color="auto"/>
        <w:left w:val="none" w:sz="0" w:space="0" w:color="auto"/>
        <w:bottom w:val="none" w:sz="0" w:space="0" w:color="auto"/>
        <w:right w:val="none" w:sz="0" w:space="0" w:color="auto"/>
      </w:divBdr>
    </w:div>
    <w:div w:id="752894092">
      <w:marLeft w:val="0"/>
      <w:marRight w:val="0"/>
      <w:marTop w:val="0"/>
      <w:marBottom w:val="0"/>
      <w:divBdr>
        <w:top w:val="none" w:sz="0" w:space="0" w:color="auto"/>
        <w:left w:val="none" w:sz="0" w:space="0" w:color="auto"/>
        <w:bottom w:val="none" w:sz="0" w:space="0" w:color="auto"/>
        <w:right w:val="none" w:sz="0" w:space="0" w:color="auto"/>
      </w:divBdr>
    </w:div>
    <w:div w:id="752894093">
      <w:marLeft w:val="0"/>
      <w:marRight w:val="0"/>
      <w:marTop w:val="0"/>
      <w:marBottom w:val="0"/>
      <w:divBdr>
        <w:top w:val="none" w:sz="0" w:space="0" w:color="auto"/>
        <w:left w:val="none" w:sz="0" w:space="0" w:color="auto"/>
        <w:bottom w:val="none" w:sz="0" w:space="0" w:color="auto"/>
        <w:right w:val="none" w:sz="0" w:space="0" w:color="auto"/>
      </w:divBdr>
      <w:divsChild>
        <w:div w:id="752894200">
          <w:marLeft w:val="547"/>
          <w:marRight w:val="0"/>
          <w:marTop w:val="0"/>
          <w:marBottom w:val="0"/>
          <w:divBdr>
            <w:top w:val="none" w:sz="0" w:space="0" w:color="auto"/>
            <w:left w:val="none" w:sz="0" w:space="0" w:color="auto"/>
            <w:bottom w:val="none" w:sz="0" w:space="0" w:color="auto"/>
            <w:right w:val="none" w:sz="0" w:space="0" w:color="auto"/>
          </w:divBdr>
        </w:div>
        <w:div w:id="752894291">
          <w:marLeft w:val="547"/>
          <w:marRight w:val="0"/>
          <w:marTop w:val="0"/>
          <w:marBottom w:val="0"/>
          <w:divBdr>
            <w:top w:val="none" w:sz="0" w:space="0" w:color="auto"/>
            <w:left w:val="none" w:sz="0" w:space="0" w:color="auto"/>
            <w:bottom w:val="none" w:sz="0" w:space="0" w:color="auto"/>
            <w:right w:val="none" w:sz="0" w:space="0" w:color="auto"/>
          </w:divBdr>
        </w:div>
        <w:div w:id="752894324">
          <w:marLeft w:val="547"/>
          <w:marRight w:val="0"/>
          <w:marTop w:val="0"/>
          <w:marBottom w:val="0"/>
          <w:divBdr>
            <w:top w:val="none" w:sz="0" w:space="0" w:color="auto"/>
            <w:left w:val="none" w:sz="0" w:space="0" w:color="auto"/>
            <w:bottom w:val="none" w:sz="0" w:space="0" w:color="auto"/>
            <w:right w:val="none" w:sz="0" w:space="0" w:color="auto"/>
          </w:divBdr>
        </w:div>
      </w:divsChild>
    </w:div>
    <w:div w:id="752894095">
      <w:marLeft w:val="0"/>
      <w:marRight w:val="0"/>
      <w:marTop w:val="0"/>
      <w:marBottom w:val="0"/>
      <w:divBdr>
        <w:top w:val="none" w:sz="0" w:space="0" w:color="auto"/>
        <w:left w:val="none" w:sz="0" w:space="0" w:color="auto"/>
        <w:bottom w:val="none" w:sz="0" w:space="0" w:color="auto"/>
        <w:right w:val="none" w:sz="0" w:space="0" w:color="auto"/>
      </w:divBdr>
    </w:div>
    <w:div w:id="752894096">
      <w:marLeft w:val="0"/>
      <w:marRight w:val="0"/>
      <w:marTop w:val="0"/>
      <w:marBottom w:val="0"/>
      <w:divBdr>
        <w:top w:val="none" w:sz="0" w:space="0" w:color="auto"/>
        <w:left w:val="none" w:sz="0" w:space="0" w:color="auto"/>
        <w:bottom w:val="none" w:sz="0" w:space="0" w:color="auto"/>
        <w:right w:val="none" w:sz="0" w:space="0" w:color="auto"/>
      </w:divBdr>
    </w:div>
    <w:div w:id="752894097">
      <w:marLeft w:val="0"/>
      <w:marRight w:val="0"/>
      <w:marTop w:val="0"/>
      <w:marBottom w:val="0"/>
      <w:divBdr>
        <w:top w:val="none" w:sz="0" w:space="0" w:color="auto"/>
        <w:left w:val="none" w:sz="0" w:space="0" w:color="auto"/>
        <w:bottom w:val="none" w:sz="0" w:space="0" w:color="auto"/>
        <w:right w:val="none" w:sz="0" w:space="0" w:color="auto"/>
      </w:divBdr>
    </w:div>
    <w:div w:id="752894098">
      <w:marLeft w:val="0"/>
      <w:marRight w:val="0"/>
      <w:marTop w:val="0"/>
      <w:marBottom w:val="0"/>
      <w:divBdr>
        <w:top w:val="none" w:sz="0" w:space="0" w:color="auto"/>
        <w:left w:val="none" w:sz="0" w:space="0" w:color="auto"/>
        <w:bottom w:val="none" w:sz="0" w:space="0" w:color="auto"/>
        <w:right w:val="none" w:sz="0" w:space="0" w:color="auto"/>
      </w:divBdr>
    </w:div>
    <w:div w:id="752894099">
      <w:marLeft w:val="0"/>
      <w:marRight w:val="0"/>
      <w:marTop w:val="0"/>
      <w:marBottom w:val="0"/>
      <w:divBdr>
        <w:top w:val="none" w:sz="0" w:space="0" w:color="auto"/>
        <w:left w:val="none" w:sz="0" w:space="0" w:color="auto"/>
        <w:bottom w:val="none" w:sz="0" w:space="0" w:color="auto"/>
        <w:right w:val="none" w:sz="0" w:space="0" w:color="auto"/>
      </w:divBdr>
    </w:div>
    <w:div w:id="752894100">
      <w:marLeft w:val="0"/>
      <w:marRight w:val="0"/>
      <w:marTop w:val="0"/>
      <w:marBottom w:val="0"/>
      <w:divBdr>
        <w:top w:val="none" w:sz="0" w:space="0" w:color="auto"/>
        <w:left w:val="none" w:sz="0" w:space="0" w:color="auto"/>
        <w:bottom w:val="none" w:sz="0" w:space="0" w:color="auto"/>
        <w:right w:val="none" w:sz="0" w:space="0" w:color="auto"/>
      </w:divBdr>
    </w:div>
    <w:div w:id="752894101">
      <w:marLeft w:val="0"/>
      <w:marRight w:val="0"/>
      <w:marTop w:val="0"/>
      <w:marBottom w:val="0"/>
      <w:divBdr>
        <w:top w:val="none" w:sz="0" w:space="0" w:color="auto"/>
        <w:left w:val="none" w:sz="0" w:space="0" w:color="auto"/>
        <w:bottom w:val="none" w:sz="0" w:space="0" w:color="auto"/>
        <w:right w:val="none" w:sz="0" w:space="0" w:color="auto"/>
      </w:divBdr>
      <w:divsChild>
        <w:div w:id="752894160">
          <w:marLeft w:val="547"/>
          <w:marRight w:val="0"/>
          <w:marTop w:val="0"/>
          <w:marBottom w:val="0"/>
          <w:divBdr>
            <w:top w:val="none" w:sz="0" w:space="0" w:color="auto"/>
            <w:left w:val="none" w:sz="0" w:space="0" w:color="auto"/>
            <w:bottom w:val="none" w:sz="0" w:space="0" w:color="auto"/>
            <w:right w:val="none" w:sz="0" w:space="0" w:color="auto"/>
          </w:divBdr>
        </w:div>
        <w:div w:id="752894274">
          <w:marLeft w:val="547"/>
          <w:marRight w:val="0"/>
          <w:marTop w:val="0"/>
          <w:marBottom w:val="0"/>
          <w:divBdr>
            <w:top w:val="none" w:sz="0" w:space="0" w:color="auto"/>
            <w:left w:val="none" w:sz="0" w:space="0" w:color="auto"/>
            <w:bottom w:val="none" w:sz="0" w:space="0" w:color="auto"/>
            <w:right w:val="none" w:sz="0" w:space="0" w:color="auto"/>
          </w:divBdr>
        </w:div>
        <w:div w:id="752894304">
          <w:marLeft w:val="547"/>
          <w:marRight w:val="0"/>
          <w:marTop w:val="0"/>
          <w:marBottom w:val="0"/>
          <w:divBdr>
            <w:top w:val="none" w:sz="0" w:space="0" w:color="auto"/>
            <w:left w:val="none" w:sz="0" w:space="0" w:color="auto"/>
            <w:bottom w:val="none" w:sz="0" w:space="0" w:color="auto"/>
            <w:right w:val="none" w:sz="0" w:space="0" w:color="auto"/>
          </w:divBdr>
        </w:div>
      </w:divsChild>
    </w:div>
    <w:div w:id="752894103">
      <w:marLeft w:val="0"/>
      <w:marRight w:val="0"/>
      <w:marTop w:val="0"/>
      <w:marBottom w:val="0"/>
      <w:divBdr>
        <w:top w:val="none" w:sz="0" w:space="0" w:color="auto"/>
        <w:left w:val="none" w:sz="0" w:space="0" w:color="auto"/>
        <w:bottom w:val="none" w:sz="0" w:space="0" w:color="auto"/>
        <w:right w:val="none" w:sz="0" w:space="0" w:color="auto"/>
      </w:divBdr>
      <w:divsChild>
        <w:div w:id="752894122">
          <w:marLeft w:val="360"/>
          <w:marRight w:val="0"/>
          <w:marTop w:val="0"/>
          <w:marBottom w:val="0"/>
          <w:divBdr>
            <w:top w:val="none" w:sz="0" w:space="0" w:color="auto"/>
            <w:left w:val="none" w:sz="0" w:space="0" w:color="auto"/>
            <w:bottom w:val="none" w:sz="0" w:space="0" w:color="auto"/>
            <w:right w:val="none" w:sz="0" w:space="0" w:color="auto"/>
          </w:divBdr>
        </w:div>
      </w:divsChild>
    </w:div>
    <w:div w:id="752894104">
      <w:marLeft w:val="0"/>
      <w:marRight w:val="0"/>
      <w:marTop w:val="0"/>
      <w:marBottom w:val="0"/>
      <w:divBdr>
        <w:top w:val="none" w:sz="0" w:space="0" w:color="auto"/>
        <w:left w:val="none" w:sz="0" w:space="0" w:color="auto"/>
        <w:bottom w:val="none" w:sz="0" w:space="0" w:color="auto"/>
        <w:right w:val="none" w:sz="0" w:space="0" w:color="auto"/>
      </w:divBdr>
    </w:div>
    <w:div w:id="752894105">
      <w:marLeft w:val="0"/>
      <w:marRight w:val="0"/>
      <w:marTop w:val="0"/>
      <w:marBottom w:val="0"/>
      <w:divBdr>
        <w:top w:val="none" w:sz="0" w:space="0" w:color="auto"/>
        <w:left w:val="none" w:sz="0" w:space="0" w:color="auto"/>
        <w:bottom w:val="none" w:sz="0" w:space="0" w:color="auto"/>
        <w:right w:val="none" w:sz="0" w:space="0" w:color="auto"/>
      </w:divBdr>
    </w:div>
    <w:div w:id="752894107">
      <w:marLeft w:val="0"/>
      <w:marRight w:val="0"/>
      <w:marTop w:val="0"/>
      <w:marBottom w:val="0"/>
      <w:divBdr>
        <w:top w:val="none" w:sz="0" w:space="0" w:color="auto"/>
        <w:left w:val="none" w:sz="0" w:space="0" w:color="auto"/>
        <w:bottom w:val="none" w:sz="0" w:space="0" w:color="auto"/>
        <w:right w:val="none" w:sz="0" w:space="0" w:color="auto"/>
      </w:divBdr>
      <w:divsChild>
        <w:div w:id="752894106">
          <w:marLeft w:val="547"/>
          <w:marRight w:val="0"/>
          <w:marTop w:val="0"/>
          <w:marBottom w:val="0"/>
          <w:divBdr>
            <w:top w:val="none" w:sz="0" w:space="0" w:color="auto"/>
            <w:left w:val="none" w:sz="0" w:space="0" w:color="auto"/>
            <w:bottom w:val="none" w:sz="0" w:space="0" w:color="auto"/>
            <w:right w:val="none" w:sz="0" w:space="0" w:color="auto"/>
          </w:divBdr>
        </w:div>
        <w:div w:id="752894112">
          <w:marLeft w:val="547"/>
          <w:marRight w:val="0"/>
          <w:marTop w:val="0"/>
          <w:marBottom w:val="0"/>
          <w:divBdr>
            <w:top w:val="none" w:sz="0" w:space="0" w:color="auto"/>
            <w:left w:val="none" w:sz="0" w:space="0" w:color="auto"/>
            <w:bottom w:val="none" w:sz="0" w:space="0" w:color="auto"/>
            <w:right w:val="none" w:sz="0" w:space="0" w:color="auto"/>
          </w:divBdr>
        </w:div>
        <w:div w:id="752894239">
          <w:marLeft w:val="547"/>
          <w:marRight w:val="0"/>
          <w:marTop w:val="0"/>
          <w:marBottom w:val="0"/>
          <w:divBdr>
            <w:top w:val="none" w:sz="0" w:space="0" w:color="auto"/>
            <w:left w:val="none" w:sz="0" w:space="0" w:color="auto"/>
            <w:bottom w:val="none" w:sz="0" w:space="0" w:color="auto"/>
            <w:right w:val="none" w:sz="0" w:space="0" w:color="auto"/>
          </w:divBdr>
        </w:div>
        <w:div w:id="752894251">
          <w:marLeft w:val="547"/>
          <w:marRight w:val="0"/>
          <w:marTop w:val="0"/>
          <w:marBottom w:val="0"/>
          <w:divBdr>
            <w:top w:val="none" w:sz="0" w:space="0" w:color="auto"/>
            <w:left w:val="none" w:sz="0" w:space="0" w:color="auto"/>
            <w:bottom w:val="none" w:sz="0" w:space="0" w:color="auto"/>
            <w:right w:val="none" w:sz="0" w:space="0" w:color="auto"/>
          </w:divBdr>
        </w:div>
      </w:divsChild>
    </w:div>
    <w:div w:id="752894108">
      <w:marLeft w:val="0"/>
      <w:marRight w:val="0"/>
      <w:marTop w:val="0"/>
      <w:marBottom w:val="0"/>
      <w:divBdr>
        <w:top w:val="none" w:sz="0" w:space="0" w:color="auto"/>
        <w:left w:val="none" w:sz="0" w:space="0" w:color="auto"/>
        <w:bottom w:val="none" w:sz="0" w:space="0" w:color="auto"/>
        <w:right w:val="none" w:sz="0" w:space="0" w:color="auto"/>
      </w:divBdr>
    </w:div>
    <w:div w:id="752894109">
      <w:marLeft w:val="0"/>
      <w:marRight w:val="0"/>
      <w:marTop w:val="0"/>
      <w:marBottom w:val="0"/>
      <w:divBdr>
        <w:top w:val="none" w:sz="0" w:space="0" w:color="auto"/>
        <w:left w:val="none" w:sz="0" w:space="0" w:color="auto"/>
        <w:bottom w:val="none" w:sz="0" w:space="0" w:color="auto"/>
        <w:right w:val="none" w:sz="0" w:space="0" w:color="auto"/>
      </w:divBdr>
    </w:div>
    <w:div w:id="752894110">
      <w:marLeft w:val="0"/>
      <w:marRight w:val="0"/>
      <w:marTop w:val="0"/>
      <w:marBottom w:val="0"/>
      <w:divBdr>
        <w:top w:val="none" w:sz="0" w:space="0" w:color="auto"/>
        <w:left w:val="none" w:sz="0" w:space="0" w:color="auto"/>
        <w:bottom w:val="none" w:sz="0" w:space="0" w:color="auto"/>
        <w:right w:val="none" w:sz="0" w:space="0" w:color="auto"/>
      </w:divBdr>
    </w:div>
    <w:div w:id="752894111">
      <w:marLeft w:val="0"/>
      <w:marRight w:val="0"/>
      <w:marTop w:val="0"/>
      <w:marBottom w:val="0"/>
      <w:divBdr>
        <w:top w:val="none" w:sz="0" w:space="0" w:color="auto"/>
        <w:left w:val="none" w:sz="0" w:space="0" w:color="auto"/>
        <w:bottom w:val="none" w:sz="0" w:space="0" w:color="auto"/>
        <w:right w:val="none" w:sz="0" w:space="0" w:color="auto"/>
      </w:divBdr>
    </w:div>
    <w:div w:id="752894113">
      <w:marLeft w:val="0"/>
      <w:marRight w:val="0"/>
      <w:marTop w:val="0"/>
      <w:marBottom w:val="0"/>
      <w:divBdr>
        <w:top w:val="none" w:sz="0" w:space="0" w:color="auto"/>
        <w:left w:val="none" w:sz="0" w:space="0" w:color="auto"/>
        <w:bottom w:val="none" w:sz="0" w:space="0" w:color="auto"/>
        <w:right w:val="none" w:sz="0" w:space="0" w:color="auto"/>
      </w:divBdr>
    </w:div>
    <w:div w:id="752894114">
      <w:marLeft w:val="0"/>
      <w:marRight w:val="0"/>
      <w:marTop w:val="0"/>
      <w:marBottom w:val="0"/>
      <w:divBdr>
        <w:top w:val="none" w:sz="0" w:space="0" w:color="auto"/>
        <w:left w:val="none" w:sz="0" w:space="0" w:color="auto"/>
        <w:bottom w:val="none" w:sz="0" w:space="0" w:color="auto"/>
        <w:right w:val="none" w:sz="0" w:space="0" w:color="auto"/>
      </w:divBdr>
      <w:divsChild>
        <w:div w:id="752894102">
          <w:marLeft w:val="1267"/>
          <w:marRight w:val="0"/>
          <w:marTop w:val="0"/>
          <w:marBottom w:val="0"/>
          <w:divBdr>
            <w:top w:val="none" w:sz="0" w:space="0" w:color="auto"/>
            <w:left w:val="none" w:sz="0" w:space="0" w:color="auto"/>
            <w:bottom w:val="none" w:sz="0" w:space="0" w:color="auto"/>
            <w:right w:val="none" w:sz="0" w:space="0" w:color="auto"/>
          </w:divBdr>
        </w:div>
        <w:div w:id="752894184">
          <w:marLeft w:val="1267"/>
          <w:marRight w:val="0"/>
          <w:marTop w:val="0"/>
          <w:marBottom w:val="0"/>
          <w:divBdr>
            <w:top w:val="none" w:sz="0" w:space="0" w:color="auto"/>
            <w:left w:val="none" w:sz="0" w:space="0" w:color="auto"/>
            <w:bottom w:val="none" w:sz="0" w:space="0" w:color="auto"/>
            <w:right w:val="none" w:sz="0" w:space="0" w:color="auto"/>
          </w:divBdr>
        </w:div>
        <w:div w:id="752894215">
          <w:marLeft w:val="1267"/>
          <w:marRight w:val="0"/>
          <w:marTop w:val="0"/>
          <w:marBottom w:val="0"/>
          <w:divBdr>
            <w:top w:val="none" w:sz="0" w:space="0" w:color="auto"/>
            <w:left w:val="none" w:sz="0" w:space="0" w:color="auto"/>
            <w:bottom w:val="none" w:sz="0" w:space="0" w:color="auto"/>
            <w:right w:val="none" w:sz="0" w:space="0" w:color="auto"/>
          </w:divBdr>
        </w:div>
        <w:div w:id="752894228">
          <w:marLeft w:val="547"/>
          <w:marRight w:val="0"/>
          <w:marTop w:val="0"/>
          <w:marBottom w:val="0"/>
          <w:divBdr>
            <w:top w:val="none" w:sz="0" w:space="0" w:color="auto"/>
            <w:left w:val="none" w:sz="0" w:space="0" w:color="auto"/>
            <w:bottom w:val="none" w:sz="0" w:space="0" w:color="auto"/>
            <w:right w:val="none" w:sz="0" w:space="0" w:color="auto"/>
          </w:divBdr>
        </w:div>
      </w:divsChild>
    </w:div>
    <w:div w:id="752894115">
      <w:marLeft w:val="0"/>
      <w:marRight w:val="0"/>
      <w:marTop w:val="0"/>
      <w:marBottom w:val="0"/>
      <w:divBdr>
        <w:top w:val="none" w:sz="0" w:space="0" w:color="auto"/>
        <w:left w:val="none" w:sz="0" w:space="0" w:color="auto"/>
        <w:bottom w:val="none" w:sz="0" w:space="0" w:color="auto"/>
        <w:right w:val="none" w:sz="0" w:space="0" w:color="auto"/>
      </w:divBdr>
      <w:divsChild>
        <w:div w:id="752894243">
          <w:marLeft w:val="547"/>
          <w:marRight w:val="0"/>
          <w:marTop w:val="0"/>
          <w:marBottom w:val="0"/>
          <w:divBdr>
            <w:top w:val="none" w:sz="0" w:space="0" w:color="auto"/>
            <w:left w:val="none" w:sz="0" w:space="0" w:color="auto"/>
            <w:bottom w:val="none" w:sz="0" w:space="0" w:color="auto"/>
            <w:right w:val="none" w:sz="0" w:space="0" w:color="auto"/>
          </w:divBdr>
        </w:div>
        <w:div w:id="752894331">
          <w:marLeft w:val="547"/>
          <w:marRight w:val="0"/>
          <w:marTop w:val="0"/>
          <w:marBottom w:val="0"/>
          <w:divBdr>
            <w:top w:val="none" w:sz="0" w:space="0" w:color="auto"/>
            <w:left w:val="none" w:sz="0" w:space="0" w:color="auto"/>
            <w:bottom w:val="none" w:sz="0" w:space="0" w:color="auto"/>
            <w:right w:val="none" w:sz="0" w:space="0" w:color="auto"/>
          </w:divBdr>
        </w:div>
        <w:div w:id="752894372">
          <w:marLeft w:val="547"/>
          <w:marRight w:val="0"/>
          <w:marTop w:val="0"/>
          <w:marBottom w:val="0"/>
          <w:divBdr>
            <w:top w:val="none" w:sz="0" w:space="0" w:color="auto"/>
            <w:left w:val="none" w:sz="0" w:space="0" w:color="auto"/>
            <w:bottom w:val="none" w:sz="0" w:space="0" w:color="auto"/>
            <w:right w:val="none" w:sz="0" w:space="0" w:color="auto"/>
          </w:divBdr>
        </w:div>
      </w:divsChild>
    </w:div>
    <w:div w:id="752894116">
      <w:marLeft w:val="0"/>
      <w:marRight w:val="0"/>
      <w:marTop w:val="0"/>
      <w:marBottom w:val="0"/>
      <w:divBdr>
        <w:top w:val="none" w:sz="0" w:space="0" w:color="auto"/>
        <w:left w:val="none" w:sz="0" w:space="0" w:color="auto"/>
        <w:bottom w:val="none" w:sz="0" w:space="0" w:color="auto"/>
        <w:right w:val="none" w:sz="0" w:space="0" w:color="auto"/>
      </w:divBdr>
    </w:div>
    <w:div w:id="752894118">
      <w:marLeft w:val="0"/>
      <w:marRight w:val="0"/>
      <w:marTop w:val="0"/>
      <w:marBottom w:val="0"/>
      <w:divBdr>
        <w:top w:val="none" w:sz="0" w:space="0" w:color="auto"/>
        <w:left w:val="none" w:sz="0" w:space="0" w:color="auto"/>
        <w:bottom w:val="none" w:sz="0" w:space="0" w:color="auto"/>
        <w:right w:val="none" w:sz="0" w:space="0" w:color="auto"/>
      </w:divBdr>
    </w:div>
    <w:div w:id="752894119">
      <w:marLeft w:val="0"/>
      <w:marRight w:val="0"/>
      <w:marTop w:val="0"/>
      <w:marBottom w:val="0"/>
      <w:divBdr>
        <w:top w:val="none" w:sz="0" w:space="0" w:color="auto"/>
        <w:left w:val="none" w:sz="0" w:space="0" w:color="auto"/>
        <w:bottom w:val="none" w:sz="0" w:space="0" w:color="auto"/>
        <w:right w:val="none" w:sz="0" w:space="0" w:color="auto"/>
      </w:divBdr>
    </w:div>
    <w:div w:id="752894120">
      <w:marLeft w:val="0"/>
      <w:marRight w:val="0"/>
      <w:marTop w:val="0"/>
      <w:marBottom w:val="0"/>
      <w:divBdr>
        <w:top w:val="none" w:sz="0" w:space="0" w:color="auto"/>
        <w:left w:val="none" w:sz="0" w:space="0" w:color="auto"/>
        <w:bottom w:val="none" w:sz="0" w:space="0" w:color="auto"/>
        <w:right w:val="none" w:sz="0" w:space="0" w:color="auto"/>
      </w:divBdr>
    </w:div>
    <w:div w:id="752894123">
      <w:marLeft w:val="0"/>
      <w:marRight w:val="0"/>
      <w:marTop w:val="0"/>
      <w:marBottom w:val="0"/>
      <w:divBdr>
        <w:top w:val="none" w:sz="0" w:space="0" w:color="auto"/>
        <w:left w:val="none" w:sz="0" w:space="0" w:color="auto"/>
        <w:bottom w:val="none" w:sz="0" w:space="0" w:color="auto"/>
        <w:right w:val="none" w:sz="0" w:space="0" w:color="auto"/>
      </w:divBdr>
    </w:div>
    <w:div w:id="752894124">
      <w:marLeft w:val="0"/>
      <w:marRight w:val="0"/>
      <w:marTop w:val="0"/>
      <w:marBottom w:val="0"/>
      <w:divBdr>
        <w:top w:val="none" w:sz="0" w:space="0" w:color="auto"/>
        <w:left w:val="none" w:sz="0" w:space="0" w:color="auto"/>
        <w:bottom w:val="none" w:sz="0" w:space="0" w:color="auto"/>
        <w:right w:val="none" w:sz="0" w:space="0" w:color="auto"/>
      </w:divBdr>
    </w:div>
    <w:div w:id="752894125">
      <w:marLeft w:val="0"/>
      <w:marRight w:val="0"/>
      <w:marTop w:val="0"/>
      <w:marBottom w:val="0"/>
      <w:divBdr>
        <w:top w:val="none" w:sz="0" w:space="0" w:color="auto"/>
        <w:left w:val="none" w:sz="0" w:space="0" w:color="auto"/>
        <w:bottom w:val="none" w:sz="0" w:space="0" w:color="auto"/>
        <w:right w:val="none" w:sz="0" w:space="0" w:color="auto"/>
      </w:divBdr>
    </w:div>
    <w:div w:id="752894126">
      <w:marLeft w:val="0"/>
      <w:marRight w:val="0"/>
      <w:marTop w:val="0"/>
      <w:marBottom w:val="0"/>
      <w:divBdr>
        <w:top w:val="none" w:sz="0" w:space="0" w:color="auto"/>
        <w:left w:val="none" w:sz="0" w:space="0" w:color="auto"/>
        <w:bottom w:val="none" w:sz="0" w:space="0" w:color="auto"/>
        <w:right w:val="none" w:sz="0" w:space="0" w:color="auto"/>
      </w:divBdr>
    </w:div>
    <w:div w:id="752894127">
      <w:marLeft w:val="0"/>
      <w:marRight w:val="0"/>
      <w:marTop w:val="0"/>
      <w:marBottom w:val="0"/>
      <w:divBdr>
        <w:top w:val="none" w:sz="0" w:space="0" w:color="auto"/>
        <w:left w:val="none" w:sz="0" w:space="0" w:color="auto"/>
        <w:bottom w:val="none" w:sz="0" w:space="0" w:color="auto"/>
        <w:right w:val="none" w:sz="0" w:space="0" w:color="auto"/>
      </w:divBdr>
    </w:div>
    <w:div w:id="752894128">
      <w:marLeft w:val="0"/>
      <w:marRight w:val="0"/>
      <w:marTop w:val="0"/>
      <w:marBottom w:val="0"/>
      <w:divBdr>
        <w:top w:val="none" w:sz="0" w:space="0" w:color="auto"/>
        <w:left w:val="none" w:sz="0" w:space="0" w:color="auto"/>
        <w:bottom w:val="none" w:sz="0" w:space="0" w:color="auto"/>
        <w:right w:val="none" w:sz="0" w:space="0" w:color="auto"/>
      </w:divBdr>
    </w:div>
    <w:div w:id="752894129">
      <w:marLeft w:val="0"/>
      <w:marRight w:val="0"/>
      <w:marTop w:val="0"/>
      <w:marBottom w:val="0"/>
      <w:divBdr>
        <w:top w:val="none" w:sz="0" w:space="0" w:color="auto"/>
        <w:left w:val="none" w:sz="0" w:space="0" w:color="auto"/>
        <w:bottom w:val="none" w:sz="0" w:space="0" w:color="auto"/>
        <w:right w:val="none" w:sz="0" w:space="0" w:color="auto"/>
      </w:divBdr>
    </w:div>
    <w:div w:id="752894130">
      <w:marLeft w:val="0"/>
      <w:marRight w:val="0"/>
      <w:marTop w:val="0"/>
      <w:marBottom w:val="0"/>
      <w:divBdr>
        <w:top w:val="none" w:sz="0" w:space="0" w:color="auto"/>
        <w:left w:val="none" w:sz="0" w:space="0" w:color="auto"/>
        <w:bottom w:val="none" w:sz="0" w:space="0" w:color="auto"/>
        <w:right w:val="none" w:sz="0" w:space="0" w:color="auto"/>
      </w:divBdr>
    </w:div>
    <w:div w:id="752894132">
      <w:marLeft w:val="0"/>
      <w:marRight w:val="0"/>
      <w:marTop w:val="0"/>
      <w:marBottom w:val="0"/>
      <w:divBdr>
        <w:top w:val="none" w:sz="0" w:space="0" w:color="auto"/>
        <w:left w:val="none" w:sz="0" w:space="0" w:color="auto"/>
        <w:bottom w:val="none" w:sz="0" w:space="0" w:color="auto"/>
        <w:right w:val="none" w:sz="0" w:space="0" w:color="auto"/>
      </w:divBdr>
    </w:div>
    <w:div w:id="752894133">
      <w:marLeft w:val="0"/>
      <w:marRight w:val="0"/>
      <w:marTop w:val="0"/>
      <w:marBottom w:val="0"/>
      <w:divBdr>
        <w:top w:val="none" w:sz="0" w:space="0" w:color="auto"/>
        <w:left w:val="none" w:sz="0" w:space="0" w:color="auto"/>
        <w:bottom w:val="none" w:sz="0" w:space="0" w:color="auto"/>
        <w:right w:val="none" w:sz="0" w:space="0" w:color="auto"/>
      </w:divBdr>
    </w:div>
    <w:div w:id="752894134">
      <w:marLeft w:val="0"/>
      <w:marRight w:val="0"/>
      <w:marTop w:val="0"/>
      <w:marBottom w:val="0"/>
      <w:divBdr>
        <w:top w:val="none" w:sz="0" w:space="0" w:color="auto"/>
        <w:left w:val="none" w:sz="0" w:space="0" w:color="auto"/>
        <w:bottom w:val="none" w:sz="0" w:space="0" w:color="auto"/>
        <w:right w:val="none" w:sz="0" w:space="0" w:color="auto"/>
      </w:divBdr>
    </w:div>
    <w:div w:id="752894135">
      <w:marLeft w:val="0"/>
      <w:marRight w:val="0"/>
      <w:marTop w:val="0"/>
      <w:marBottom w:val="0"/>
      <w:divBdr>
        <w:top w:val="none" w:sz="0" w:space="0" w:color="auto"/>
        <w:left w:val="none" w:sz="0" w:space="0" w:color="auto"/>
        <w:bottom w:val="none" w:sz="0" w:space="0" w:color="auto"/>
        <w:right w:val="none" w:sz="0" w:space="0" w:color="auto"/>
      </w:divBdr>
    </w:div>
    <w:div w:id="752894137">
      <w:marLeft w:val="0"/>
      <w:marRight w:val="0"/>
      <w:marTop w:val="0"/>
      <w:marBottom w:val="0"/>
      <w:divBdr>
        <w:top w:val="none" w:sz="0" w:space="0" w:color="auto"/>
        <w:left w:val="none" w:sz="0" w:space="0" w:color="auto"/>
        <w:bottom w:val="none" w:sz="0" w:space="0" w:color="auto"/>
        <w:right w:val="none" w:sz="0" w:space="0" w:color="auto"/>
      </w:divBdr>
    </w:div>
    <w:div w:id="752894138">
      <w:marLeft w:val="0"/>
      <w:marRight w:val="0"/>
      <w:marTop w:val="0"/>
      <w:marBottom w:val="0"/>
      <w:divBdr>
        <w:top w:val="none" w:sz="0" w:space="0" w:color="auto"/>
        <w:left w:val="none" w:sz="0" w:space="0" w:color="auto"/>
        <w:bottom w:val="none" w:sz="0" w:space="0" w:color="auto"/>
        <w:right w:val="none" w:sz="0" w:space="0" w:color="auto"/>
      </w:divBdr>
    </w:div>
    <w:div w:id="752894139">
      <w:marLeft w:val="0"/>
      <w:marRight w:val="0"/>
      <w:marTop w:val="0"/>
      <w:marBottom w:val="0"/>
      <w:divBdr>
        <w:top w:val="none" w:sz="0" w:space="0" w:color="auto"/>
        <w:left w:val="none" w:sz="0" w:space="0" w:color="auto"/>
        <w:bottom w:val="none" w:sz="0" w:space="0" w:color="auto"/>
        <w:right w:val="none" w:sz="0" w:space="0" w:color="auto"/>
      </w:divBdr>
    </w:div>
    <w:div w:id="752894141">
      <w:marLeft w:val="0"/>
      <w:marRight w:val="0"/>
      <w:marTop w:val="0"/>
      <w:marBottom w:val="0"/>
      <w:divBdr>
        <w:top w:val="none" w:sz="0" w:space="0" w:color="auto"/>
        <w:left w:val="none" w:sz="0" w:space="0" w:color="auto"/>
        <w:bottom w:val="none" w:sz="0" w:space="0" w:color="auto"/>
        <w:right w:val="none" w:sz="0" w:space="0" w:color="auto"/>
      </w:divBdr>
    </w:div>
    <w:div w:id="752894142">
      <w:marLeft w:val="0"/>
      <w:marRight w:val="0"/>
      <w:marTop w:val="0"/>
      <w:marBottom w:val="0"/>
      <w:divBdr>
        <w:top w:val="none" w:sz="0" w:space="0" w:color="auto"/>
        <w:left w:val="none" w:sz="0" w:space="0" w:color="auto"/>
        <w:bottom w:val="none" w:sz="0" w:space="0" w:color="auto"/>
        <w:right w:val="none" w:sz="0" w:space="0" w:color="auto"/>
      </w:divBdr>
    </w:div>
    <w:div w:id="752894143">
      <w:marLeft w:val="0"/>
      <w:marRight w:val="0"/>
      <w:marTop w:val="0"/>
      <w:marBottom w:val="0"/>
      <w:divBdr>
        <w:top w:val="none" w:sz="0" w:space="0" w:color="auto"/>
        <w:left w:val="none" w:sz="0" w:space="0" w:color="auto"/>
        <w:bottom w:val="none" w:sz="0" w:space="0" w:color="auto"/>
        <w:right w:val="none" w:sz="0" w:space="0" w:color="auto"/>
      </w:divBdr>
    </w:div>
    <w:div w:id="752894144">
      <w:marLeft w:val="0"/>
      <w:marRight w:val="0"/>
      <w:marTop w:val="0"/>
      <w:marBottom w:val="0"/>
      <w:divBdr>
        <w:top w:val="none" w:sz="0" w:space="0" w:color="auto"/>
        <w:left w:val="none" w:sz="0" w:space="0" w:color="auto"/>
        <w:bottom w:val="none" w:sz="0" w:space="0" w:color="auto"/>
        <w:right w:val="none" w:sz="0" w:space="0" w:color="auto"/>
      </w:divBdr>
    </w:div>
    <w:div w:id="752894145">
      <w:marLeft w:val="0"/>
      <w:marRight w:val="0"/>
      <w:marTop w:val="0"/>
      <w:marBottom w:val="0"/>
      <w:divBdr>
        <w:top w:val="none" w:sz="0" w:space="0" w:color="auto"/>
        <w:left w:val="none" w:sz="0" w:space="0" w:color="auto"/>
        <w:bottom w:val="none" w:sz="0" w:space="0" w:color="auto"/>
        <w:right w:val="none" w:sz="0" w:space="0" w:color="auto"/>
      </w:divBdr>
    </w:div>
    <w:div w:id="752894147">
      <w:marLeft w:val="0"/>
      <w:marRight w:val="0"/>
      <w:marTop w:val="0"/>
      <w:marBottom w:val="0"/>
      <w:divBdr>
        <w:top w:val="none" w:sz="0" w:space="0" w:color="auto"/>
        <w:left w:val="none" w:sz="0" w:space="0" w:color="auto"/>
        <w:bottom w:val="none" w:sz="0" w:space="0" w:color="auto"/>
        <w:right w:val="none" w:sz="0" w:space="0" w:color="auto"/>
      </w:divBdr>
    </w:div>
    <w:div w:id="752894148">
      <w:marLeft w:val="0"/>
      <w:marRight w:val="0"/>
      <w:marTop w:val="0"/>
      <w:marBottom w:val="0"/>
      <w:divBdr>
        <w:top w:val="none" w:sz="0" w:space="0" w:color="auto"/>
        <w:left w:val="none" w:sz="0" w:space="0" w:color="auto"/>
        <w:bottom w:val="none" w:sz="0" w:space="0" w:color="auto"/>
        <w:right w:val="none" w:sz="0" w:space="0" w:color="auto"/>
      </w:divBdr>
    </w:div>
    <w:div w:id="752894149">
      <w:marLeft w:val="0"/>
      <w:marRight w:val="0"/>
      <w:marTop w:val="0"/>
      <w:marBottom w:val="0"/>
      <w:divBdr>
        <w:top w:val="none" w:sz="0" w:space="0" w:color="auto"/>
        <w:left w:val="none" w:sz="0" w:space="0" w:color="auto"/>
        <w:bottom w:val="none" w:sz="0" w:space="0" w:color="auto"/>
        <w:right w:val="none" w:sz="0" w:space="0" w:color="auto"/>
      </w:divBdr>
    </w:div>
    <w:div w:id="752894150">
      <w:marLeft w:val="0"/>
      <w:marRight w:val="0"/>
      <w:marTop w:val="0"/>
      <w:marBottom w:val="0"/>
      <w:divBdr>
        <w:top w:val="none" w:sz="0" w:space="0" w:color="auto"/>
        <w:left w:val="none" w:sz="0" w:space="0" w:color="auto"/>
        <w:bottom w:val="none" w:sz="0" w:space="0" w:color="auto"/>
        <w:right w:val="none" w:sz="0" w:space="0" w:color="auto"/>
      </w:divBdr>
    </w:div>
    <w:div w:id="752894151">
      <w:marLeft w:val="0"/>
      <w:marRight w:val="0"/>
      <w:marTop w:val="0"/>
      <w:marBottom w:val="0"/>
      <w:divBdr>
        <w:top w:val="none" w:sz="0" w:space="0" w:color="auto"/>
        <w:left w:val="none" w:sz="0" w:space="0" w:color="auto"/>
        <w:bottom w:val="none" w:sz="0" w:space="0" w:color="auto"/>
        <w:right w:val="none" w:sz="0" w:space="0" w:color="auto"/>
      </w:divBdr>
    </w:div>
    <w:div w:id="752894155">
      <w:marLeft w:val="0"/>
      <w:marRight w:val="0"/>
      <w:marTop w:val="0"/>
      <w:marBottom w:val="0"/>
      <w:divBdr>
        <w:top w:val="none" w:sz="0" w:space="0" w:color="auto"/>
        <w:left w:val="none" w:sz="0" w:space="0" w:color="auto"/>
        <w:bottom w:val="none" w:sz="0" w:space="0" w:color="auto"/>
        <w:right w:val="none" w:sz="0" w:space="0" w:color="auto"/>
      </w:divBdr>
    </w:div>
    <w:div w:id="752894156">
      <w:marLeft w:val="0"/>
      <w:marRight w:val="0"/>
      <w:marTop w:val="0"/>
      <w:marBottom w:val="0"/>
      <w:divBdr>
        <w:top w:val="none" w:sz="0" w:space="0" w:color="auto"/>
        <w:left w:val="none" w:sz="0" w:space="0" w:color="auto"/>
        <w:bottom w:val="none" w:sz="0" w:space="0" w:color="auto"/>
        <w:right w:val="none" w:sz="0" w:space="0" w:color="auto"/>
      </w:divBdr>
    </w:div>
    <w:div w:id="752894157">
      <w:marLeft w:val="0"/>
      <w:marRight w:val="0"/>
      <w:marTop w:val="0"/>
      <w:marBottom w:val="0"/>
      <w:divBdr>
        <w:top w:val="none" w:sz="0" w:space="0" w:color="auto"/>
        <w:left w:val="none" w:sz="0" w:space="0" w:color="auto"/>
        <w:bottom w:val="none" w:sz="0" w:space="0" w:color="auto"/>
        <w:right w:val="none" w:sz="0" w:space="0" w:color="auto"/>
      </w:divBdr>
    </w:div>
    <w:div w:id="752894158">
      <w:marLeft w:val="0"/>
      <w:marRight w:val="0"/>
      <w:marTop w:val="0"/>
      <w:marBottom w:val="0"/>
      <w:divBdr>
        <w:top w:val="none" w:sz="0" w:space="0" w:color="auto"/>
        <w:left w:val="none" w:sz="0" w:space="0" w:color="auto"/>
        <w:bottom w:val="none" w:sz="0" w:space="0" w:color="auto"/>
        <w:right w:val="none" w:sz="0" w:space="0" w:color="auto"/>
      </w:divBdr>
    </w:div>
    <w:div w:id="752894159">
      <w:marLeft w:val="0"/>
      <w:marRight w:val="0"/>
      <w:marTop w:val="0"/>
      <w:marBottom w:val="0"/>
      <w:divBdr>
        <w:top w:val="none" w:sz="0" w:space="0" w:color="auto"/>
        <w:left w:val="none" w:sz="0" w:space="0" w:color="auto"/>
        <w:bottom w:val="none" w:sz="0" w:space="0" w:color="auto"/>
        <w:right w:val="none" w:sz="0" w:space="0" w:color="auto"/>
      </w:divBdr>
    </w:div>
    <w:div w:id="752894161">
      <w:marLeft w:val="0"/>
      <w:marRight w:val="0"/>
      <w:marTop w:val="0"/>
      <w:marBottom w:val="0"/>
      <w:divBdr>
        <w:top w:val="none" w:sz="0" w:space="0" w:color="auto"/>
        <w:left w:val="none" w:sz="0" w:space="0" w:color="auto"/>
        <w:bottom w:val="none" w:sz="0" w:space="0" w:color="auto"/>
        <w:right w:val="none" w:sz="0" w:space="0" w:color="auto"/>
      </w:divBdr>
      <w:divsChild>
        <w:div w:id="752894154">
          <w:marLeft w:val="547"/>
          <w:marRight w:val="0"/>
          <w:marTop w:val="0"/>
          <w:marBottom w:val="0"/>
          <w:divBdr>
            <w:top w:val="none" w:sz="0" w:space="0" w:color="auto"/>
            <w:left w:val="none" w:sz="0" w:space="0" w:color="auto"/>
            <w:bottom w:val="none" w:sz="0" w:space="0" w:color="auto"/>
            <w:right w:val="none" w:sz="0" w:space="0" w:color="auto"/>
          </w:divBdr>
        </w:div>
        <w:div w:id="752894197">
          <w:marLeft w:val="547"/>
          <w:marRight w:val="0"/>
          <w:marTop w:val="0"/>
          <w:marBottom w:val="0"/>
          <w:divBdr>
            <w:top w:val="none" w:sz="0" w:space="0" w:color="auto"/>
            <w:left w:val="none" w:sz="0" w:space="0" w:color="auto"/>
            <w:bottom w:val="none" w:sz="0" w:space="0" w:color="auto"/>
            <w:right w:val="none" w:sz="0" w:space="0" w:color="auto"/>
          </w:divBdr>
        </w:div>
      </w:divsChild>
    </w:div>
    <w:div w:id="752894162">
      <w:marLeft w:val="0"/>
      <w:marRight w:val="0"/>
      <w:marTop w:val="0"/>
      <w:marBottom w:val="0"/>
      <w:divBdr>
        <w:top w:val="none" w:sz="0" w:space="0" w:color="auto"/>
        <w:left w:val="none" w:sz="0" w:space="0" w:color="auto"/>
        <w:bottom w:val="none" w:sz="0" w:space="0" w:color="auto"/>
        <w:right w:val="none" w:sz="0" w:space="0" w:color="auto"/>
      </w:divBdr>
    </w:div>
    <w:div w:id="752894163">
      <w:marLeft w:val="0"/>
      <w:marRight w:val="0"/>
      <w:marTop w:val="0"/>
      <w:marBottom w:val="0"/>
      <w:divBdr>
        <w:top w:val="none" w:sz="0" w:space="0" w:color="auto"/>
        <w:left w:val="none" w:sz="0" w:space="0" w:color="auto"/>
        <w:bottom w:val="none" w:sz="0" w:space="0" w:color="auto"/>
        <w:right w:val="none" w:sz="0" w:space="0" w:color="auto"/>
      </w:divBdr>
    </w:div>
    <w:div w:id="752894164">
      <w:marLeft w:val="0"/>
      <w:marRight w:val="0"/>
      <w:marTop w:val="0"/>
      <w:marBottom w:val="0"/>
      <w:divBdr>
        <w:top w:val="none" w:sz="0" w:space="0" w:color="auto"/>
        <w:left w:val="none" w:sz="0" w:space="0" w:color="auto"/>
        <w:bottom w:val="none" w:sz="0" w:space="0" w:color="auto"/>
        <w:right w:val="none" w:sz="0" w:space="0" w:color="auto"/>
      </w:divBdr>
    </w:div>
    <w:div w:id="752894166">
      <w:marLeft w:val="0"/>
      <w:marRight w:val="0"/>
      <w:marTop w:val="0"/>
      <w:marBottom w:val="0"/>
      <w:divBdr>
        <w:top w:val="none" w:sz="0" w:space="0" w:color="auto"/>
        <w:left w:val="none" w:sz="0" w:space="0" w:color="auto"/>
        <w:bottom w:val="none" w:sz="0" w:space="0" w:color="auto"/>
        <w:right w:val="none" w:sz="0" w:space="0" w:color="auto"/>
      </w:divBdr>
    </w:div>
    <w:div w:id="752894167">
      <w:marLeft w:val="0"/>
      <w:marRight w:val="0"/>
      <w:marTop w:val="0"/>
      <w:marBottom w:val="0"/>
      <w:divBdr>
        <w:top w:val="none" w:sz="0" w:space="0" w:color="auto"/>
        <w:left w:val="none" w:sz="0" w:space="0" w:color="auto"/>
        <w:bottom w:val="none" w:sz="0" w:space="0" w:color="auto"/>
        <w:right w:val="none" w:sz="0" w:space="0" w:color="auto"/>
      </w:divBdr>
    </w:div>
    <w:div w:id="752894168">
      <w:marLeft w:val="0"/>
      <w:marRight w:val="0"/>
      <w:marTop w:val="0"/>
      <w:marBottom w:val="0"/>
      <w:divBdr>
        <w:top w:val="none" w:sz="0" w:space="0" w:color="auto"/>
        <w:left w:val="none" w:sz="0" w:space="0" w:color="auto"/>
        <w:bottom w:val="none" w:sz="0" w:space="0" w:color="auto"/>
        <w:right w:val="none" w:sz="0" w:space="0" w:color="auto"/>
      </w:divBdr>
    </w:div>
    <w:div w:id="752894169">
      <w:marLeft w:val="0"/>
      <w:marRight w:val="0"/>
      <w:marTop w:val="0"/>
      <w:marBottom w:val="0"/>
      <w:divBdr>
        <w:top w:val="none" w:sz="0" w:space="0" w:color="auto"/>
        <w:left w:val="none" w:sz="0" w:space="0" w:color="auto"/>
        <w:bottom w:val="none" w:sz="0" w:space="0" w:color="auto"/>
        <w:right w:val="none" w:sz="0" w:space="0" w:color="auto"/>
      </w:divBdr>
    </w:div>
    <w:div w:id="752894170">
      <w:marLeft w:val="0"/>
      <w:marRight w:val="0"/>
      <w:marTop w:val="0"/>
      <w:marBottom w:val="0"/>
      <w:divBdr>
        <w:top w:val="none" w:sz="0" w:space="0" w:color="auto"/>
        <w:left w:val="none" w:sz="0" w:space="0" w:color="auto"/>
        <w:bottom w:val="none" w:sz="0" w:space="0" w:color="auto"/>
        <w:right w:val="none" w:sz="0" w:space="0" w:color="auto"/>
      </w:divBdr>
      <w:divsChild>
        <w:div w:id="752894146">
          <w:marLeft w:val="547"/>
          <w:marRight w:val="0"/>
          <w:marTop w:val="0"/>
          <w:marBottom w:val="0"/>
          <w:divBdr>
            <w:top w:val="none" w:sz="0" w:space="0" w:color="auto"/>
            <w:left w:val="none" w:sz="0" w:space="0" w:color="auto"/>
            <w:bottom w:val="none" w:sz="0" w:space="0" w:color="auto"/>
            <w:right w:val="none" w:sz="0" w:space="0" w:color="auto"/>
          </w:divBdr>
        </w:div>
        <w:div w:id="752894237">
          <w:marLeft w:val="1267"/>
          <w:marRight w:val="0"/>
          <w:marTop w:val="0"/>
          <w:marBottom w:val="0"/>
          <w:divBdr>
            <w:top w:val="none" w:sz="0" w:space="0" w:color="auto"/>
            <w:left w:val="none" w:sz="0" w:space="0" w:color="auto"/>
            <w:bottom w:val="none" w:sz="0" w:space="0" w:color="auto"/>
            <w:right w:val="none" w:sz="0" w:space="0" w:color="auto"/>
          </w:divBdr>
        </w:div>
        <w:div w:id="752894257">
          <w:marLeft w:val="1267"/>
          <w:marRight w:val="0"/>
          <w:marTop w:val="0"/>
          <w:marBottom w:val="0"/>
          <w:divBdr>
            <w:top w:val="none" w:sz="0" w:space="0" w:color="auto"/>
            <w:left w:val="none" w:sz="0" w:space="0" w:color="auto"/>
            <w:bottom w:val="none" w:sz="0" w:space="0" w:color="auto"/>
            <w:right w:val="none" w:sz="0" w:space="0" w:color="auto"/>
          </w:divBdr>
        </w:div>
        <w:div w:id="752894390">
          <w:marLeft w:val="547"/>
          <w:marRight w:val="0"/>
          <w:marTop w:val="0"/>
          <w:marBottom w:val="0"/>
          <w:divBdr>
            <w:top w:val="none" w:sz="0" w:space="0" w:color="auto"/>
            <w:left w:val="none" w:sz="0" w:space="0" w:color="auto"/>
            <w:bottom w:val="none" w:sz="0" w:space="0" w:color="auto"/>
            <w:right w:val="none" w:sz="0" w:space="0" w:color="auto"/>
          </w:divBdr>
        </w:div>
      </w:divsChild>
    </w:div>
    <w:div w:id="752894171">
      <w:marLeft w:val="0"/>
      <w:marRight w:val="0"/>
      <w:marTop w:val="0"/>
      <w:marBottom w:val="0"/>
      <w:divBdr>
        <w:top w:val="none" w:sz="0" w:space="0" w:color="auto"/>
        <w:left w:val="none" w:sz="0" w:space="0" w:color="auto"/>
        <w:bottom w:val="none" w:sz="0" w:space="0" w:color="auto"/>
        <w:right w:val="none" w:sz="0" w:space="0" w:color="auto"/>
      </w:divBdr>
    </w:div>
    <w:div w:id="752894173">
      <w:marLeft w:val="0"/>
      <w:marRight w:val="0"/>
      <w:marTop w:val="0"/>
      <w:marBottom w:val="0"/>
      <w:divBdr>
        <w:top w:val="none" w:sz="0" w:space="0" w:color="auto"/>
        <w:left w:val="none" w:sz="0" w:space="0" w:color="auto"/>
        <w:bottom w:val="none" w:sz="0" w:space="0" w:color="auto"/>
        <w:right w:val="none" w:sz="0" w:space="0" w:color="auto"/>
      </w:divBdr>
    </w:div>
    <w:div w:id="752894174">
      <w:marLeft w:val="0"/>
      <w:marRight w:val="0"/>
      <w:marTop w:val="0"/>
      <w:marBottom w:val="0"/>
      <w:divBdr>
        <w:top w:val="none" w:sz="0" w:space="0" w:color="auto"/>
        <w:left w:val="none" w:sz="0" w:space="0" w:color="auto"/>
        <w:bottom w:val="none" w:sz="0" w:space="0" w:color="auto"/>
        <w:right w:val="none" w:sz="0" w:space="0" w:color="auto"/>
      </w:divBdr>
    </w:div>
    <w:div w:id="752894175">
      <w:marLeft w:val="0"/>
      <w:marRight w:val="0"/>
      <w:marTop w:val="0"/>
      <w:marBottom w:val="0"/>
      <w:divBdr>
        <w:top w:val="none" w:sz="0" w:space="0" w:color="auto"/>
        <w:left w:val="none" w:sz="0" w:space="0" w:color="auto"/>
        <w:bottom w:val="none" w:sz="0" w:space="0" w:color="auto"/>
        <w:right w:val="none" w:sz="0" w:space="0" w:color="auto"/>
      </w:divBdr>
    </w:div>
    <w:div w:id="752894176">
      <w:marLeft w:val="0"/>
      <w:marRight w:val="0"/>
      <w:marTop w:val="0"/>
      <w:marBottom w:val="0"/>
      <w:divBdr>
        <w:top w:val="none" w:sz="0" w:space="0" w:color="auto"/>
        <w:left w:val="none" w:sz="0" w:space="0" w:color="auto"/>
        <w:bottom w:val="none" w:sz="0" w:space="0" w:color="auto"/>
        <w:right w:val="none" w:sz="0" w:space="0" w:color="auto"/>
      </w:divBdr>
    </w:div>
    <w:div w:id="752894177">
      <w:marLeft w:val="0"/>
      <w:marRight w:val="0"/>
      <w:marTop w:val="0"/>
      <w:marBottom w:val="0"/>
      <w:divBdr>
        <w:top w:val="none" w:sz="0" w:space="0" w:color="auto"/>
        <w:left w:val="none" w:sz="0" w:space="0" w:color="auto"/>
        <w:bottom w:val="none" w:sz="0" w:space="0" w:color="auto"/>
        <w:right w:val="none" w:sz="0" w:space="0" w:color="auto"/>
      </w:divBdr>
    </w:div>
    <w:div w:id="752894178">
      <w:marLeft w:val="0"/>
      <w:marRight w:val="0"/>
      <w:marTop w:val="0"/>
      <w:marBottom w:val="0"/>
      <w:divBdr>
        <w:top w:val="none" w:sz="0" w:space="0" w:color="auto"/>
        <w:left w:val="none" w:sz="0" w:space="0" w:color="auto"/>
        <w:bottom w:val="none" w:sz="0" w:space="0" w:color="auto"/>
        <w:right w:val="none" w:sz="0" w:space="0" w:color="auto"/>
      </w:divBdr>
    </w:div>
    <w:div w:id="752894179">
      <w:marLeft w:val="0"/>
      <w:marRight w:val="0"/>
      <w:marTop w:val="0"/>
      <w:marBottom w:val="0"/>
      <w:divBdr>
        <w:top w:val="none" w:sz="0" w:space="0" w:color="auto"/>
        <w:left w:val="none" w:sz="0" w:space="0" w:color="auto"/>
        <w:bottom w:val="none" w:sz="0" w:space="0" w:color="auto"/>
        <w:right w:val="none" w:sz="0" w:space="0" w:color="auto"/>
      </w:divBdr>
    </w:div>
    <w:div w:id="752894180">
      <w:marLeft w:val="0"/>
      <w:marRight w:val="0"/>
      <w:marTop w:val="0"/>
      <w:marBottom w:val="0"/>
      <w:divBdr>
        <w:top w:val="none" w:sz="0" w:space="0" w:color="auto"/>
        <w:left w:val="none" w:sz="0" w:space="0" w:color="auto"/>
        <w:bottom w:val="none" w:sz="0" w:space="0" w:color="auto"/>
        <w:right w:val="none" w:sz="0" w:space="0" w:color="auto"/>
      </w:divBdr>
    </w:div>
    <w:div w:id="752894181">
      <w:marLeft w:val="0"/>
      <w:marRight w:val="0"/>
      <w:marTop w:val="0"/>
      <w:marBottom w:val="0"/>
      <w:divBdr>
        <w:top w:val="none" w:sz="0" w:space="0" w:color="auto"/>
        <w:left w:val="none" w:sz="0" w:space="0" w:color="auto"/>
        <w:bottom w:val="none" w:sz="0" w:space="0" w:color="auto"/>
        <w:right w:val="none" w:sz="0" w:space="0" w:color="auto"/>
      </w:divBdr>
    </w:div>
    <w:div w:id="752894182">
      <w:marLeft w:val="0"/>
      <w:marRight w:val="0"/>
      <w:marTop w:val="0"/>
      <w:marBottom w:val="0"/>
      <w:divBdr>
        <w:top w:val="none" w:sz="0" w:space="0" w:color="auto"/>
        <w:left w:val="none" w:sz="0" w:space="0" w:color="auto"/>
        <w:bottom w:val="none" w:sz="0" w:space="0" w:color="auto"/>
        <w:right w:val="none" w:sz="0" w:space="0" w:color="auto"/>
      </w:divBdr>
    </w:div>
    <w:div w:id="752894183">
      <w:marLeft w:val="0"/>
      <w:marRight w:val="0"/>
      <w:marTop w:val="0"/>
      <w:marBottom w:val="0"/>
      <w:divBdr>
        <w:top w:val="none" w:sz="0" w:space="0" w:color="auto"/>
        <w:left w:val="none" w:sz="0" w:space="0" w:color="auto"/>
        <w:bottom w:val="none" w:sz="0" w:space="0" w:color="auto"/>
        <w:right w:val="none" w:sz="0" w:space="0" w:color="auto"/>
      </w:divBdr>
    </w:div>
    <w:div w:id="752894185">
      <w:marLeft w:val="0"/>
      <w:marRight w:val="0"/>
      <w:marTop w:val="0"/>
      <w:marBottom w:val="0"/>
      <w:divBdr>
        <w:top w:val="none" w:sz="0" w:space="0" w:color="auto"/>
        <w:left w:val="none" w:sz="0" w:space="0" w:color="auto"/>
        <w:bottom w:val="none" w:sz="0" w:space="0" w:color="auto"/>
        <w:right w:val="none" w:sz="0" w:space="0" w:color="auto"/>
      </w:divBdr>
    </w:div>
    <w:div w:id="752894186">
      <w:marLeft w:val="0"/>
      <w:marRight w:val="0"/>
      <w:marTop w:val="0"/>
      <w:marBottom w:val="0"/>
      <w:divBdr>
        <w:top w:val="none" w:sz="0" w:space="0" w:color="auto"/>
        <w:left w:val="none" w:sz="0" w:space="0" w:color="auto"/>
        <w:bottom w:val="none" w:sz="0" w:space="0" w:color="auto"/>
        <w:right w:val="none" w:sz="0" w:space="0" w:color="auto"/>
      </w:divBdr>
    </w:div>
    <w:div w:id="752894187">
      <w:marLeft w:val="0"/>
      <w:marRight w:val="0"/>
      <w:marTop w:val="0"/>
      <w:marBottom w:val="0"/>
      <w:divBdr>
        <w:top w:val="none" w:sz="0" w:space="0" w:color="auto"/>
        <w:left w:val="none" w:sz="0" w:space="0" w:color="auto"/>
        <w:bottom w:val="none" w:sz="0" w:space="0" w:color="auto"/>
        <w:right w:val="none" w:sz="0" w:space="0" w:color="auto"/>
      </w:divBdr>
    </w:div>
    <w:div w:id="752894188">
      <w:marLeft w:val="0"/>
      <w:marRight w:val="0"/>
      <w:marTop w:val="0"/>
      <w:marBottom w:val="0"/>
      <w:divBdr>
        <w:top w:val="none" w:sz="0" w:space="0" w:color="auto"/>
        <w:left w:val="none" w:sz="0" w:space="0" w:color="auto"/>
        <w:bottom w:val="none" w:sz="0" w:space="0" w:color="auto"/>
        <w:right w:val="none" w:sz="0" w:space="0" w:color="auto"/>
      </w:divBdr>
    </w:div>
    <w:div w:id="752894189">
      <w:marLeft w:val="0"/>
      <w:marRight w:val="0"/>
      <w:marTop w:val="0"/>
      <w:marBottom w:val="0"/>
      <w:divBdr>
        <w:top w:val="none" w:sz="0" w:space="0" w:color="auto"/>
        <w:left w:val="none" w:sz="0" w:space="0" w:color="auto"/>
        <w:bottom w:val="none" w:sz="0" w:space="0" w:color="auto"/>
        <w:right w:val="none" w:sz="0" w:space="0" w:color="auto"/>
      </w:divBdr>
    </w:div>
    <w:div w:id="752894190">
      <w:marLeft w:val="0"/>
      <w:marRight w:val="0"/>
      <w:marTop w:val="0"/>
      <w:marBottom w:val="0"/>
      <w:divBdr>
        <w:top w:val="none" w:sz="0" w:space="0" w:color="auto"/>
        <w:left w:val="none" w:sz="0" w:space="0" w:color="auto"/>
        <w:bottom w:val="none" w:sz="0" w:space="0" w:color="auto"/>
        <w:right w:val="none" w:sz="0" w:space="0" w:color="auto"/>
      </w:divBdr>
    </w:div>
    <w:div w:id="752894191">
      <w:marLeft w:val="0"/>
      <w:marRight w:val="0"/>
      <w:marTop w:val="0"/>
      <w:marBottom w:val="0"/>
      <w:divBdr>
        <w:top w:val="none" w:sz="0" w:space="0" w:color="auto"/>
        <w:left w:val="none" w:sz="0" w:space="0" w:color="auto"/>
        <w:bottom w:val="none" w:sz="0" w:space="0" w:color="auto"/>
        <w:right w:val="none" w:sz="0" w:space="0" w:color="auto"/>
      </w:divBdr>
    </w:div>
    <w:div w:id="752894193">
      <w:marLeft w:val="0"/>
      <w:marRight w:val="0"/>
      <w:marTop w:val="0"/>
      <w:marBottom w:val="0"/>
      <w:divBdr>
        <w:top w:val="none" w:sz="0" w:space="0" w:color="auto"/>
        <w:left w:val="none" w:sz="0" w:space="0" w:color="auto"/>
        <w:bottom w:val="none" w:sz="0" w:space="0" w:color="auto"/>
        <w:right w:val="none" w:sz="0" w:space="0" w:color="auto"/>
      </w:divBdr>
    </w:div>
    <w:div w:id="752894194">
      <w:marLeft w:val="0"/>
      <w:marRight w:val="0"/>
      <w:marTop w:val="0"/>
      <w:marBottom w:val="0"/>
      <w:divBdr>
        <w:top w:val="none" w:sz="0" w:space="0" w:color="auto"/>
        <w:left w:val="none" w:sz="0" w:space="0" w:color="auto"/>
        <w:bottom w:val="none" w:sz="0" w:space="0" w:color="auto"/>
        <w:right w:val="none" w:sz="0" w:space="0" w:color="auto"/>
      </w:divBdr>
    </w:div>
    <w:div w:id="752894196">
      <w:marLeft w:val="0"/>
      <w:marRight w:val="0"/>
      <w:marTop w:val="0"/>
      <w:marBottom w:val="0"/>
      <w:divBdr>
        <w:top w:val="none" w:sz="0" w:space="0" w:color="auto"/>
        <w:left w:val="none" w:sz="0" w:space="0" w:color="auto"/>
        <w:bottom w:val="none" w:sz="0" w:space="0" w:color="auto"/>
        <w:right w:val="none" w:sz="0" w:space="0" w:color="auto"/>
      </w:divBdr>
      <w:divsChild>
        <w:div w:id="752894289">
          <w:marLeft w:val="547"/>
          <w:marRight w:val="0"/>
          <w:marTop w:val="0"/>
          <w:marBottom w:val="0"/>
          <w:divBdr>
            <w:top w:val="none" w:sz="0" w:space="0" w:color="auto"/>
            <w:left w:val="none" w:sz="0" w:space="0" w:color="auto"/>
            <w:bottom w:val="none" w:sz="0" w:space="0" w:color="auto"/>
            <w:right w:val="none" w:sz="0" w:space="0" w:color="auto"/>
          </w:divBdr>
        </w:div>
      </w:divsChild>
    </w:div>
    <w:div w:id="752894198">
      <w:marLeft w:val="0"/>
      <w:marRight w:val="0"/>
      <w:marTop w:val="0"/>
      <w:marBottom w:val="0"/>
      <w:divBdr>
        <w:top w:val="none" w:sz="0" w:space="0" w:color="auto"/>
        <w:left w:val="none" w:sz="0" w:space="0" w:color="auto"/>
        <w:bottom w:val="none" w:sz="0" w:space="0" w:color="auto"/>
        <w:right w:val="none" w:sz="0" w:space="0" w:color="auto"/>
      </w:divBdr>
    </w:div>
    <w:div w:id="752894199">
      <w:marLeft w:val="0"/>
      <w:marRight w:val="0"/>
      <w:marTop w:val="0"/>
      <w:marBottom w:val="0"/>
      <w:divBdr>
        <w:top w:val="none" w:sz="0" w:space="0" w:color="auto"/>
        <w:left w:val="none" w:sz="0" w:space="0" w:color="auto"/>
        <w:bottom w:val="none" w:sz="0" w:space="0" w:color="auto"/>
        <w:right w:val="none" w:sz="0" w:space="0" w:color="auto"/>
      </w:divBdr>
    </w:div>
    <w:div w:id="752894201">
      <w:marLeft w:val="0"/>
      <w:marRight w:val="0"/>
      <w:marTop w:val="0"/>
      <w:marBottom w:val="0"/>
      <w:divBdr>
        <w:top w:val="none" w:sz="0" w:space="0" w:color="auto"/>
        <w:left w:val="none" w:sz="0" w:space="0" w:color="auto"/>
        <w:bottom w:val="none" w:sz="0" w:space="0" w:color="auto"/>
        <w:right w:val="none" w:sz="0" w:space="0" w:color="auto"/>
      </w:divBdr>
    </w:div>
    <w:div w:id="752894202">
      <w:marLeft w:val="0"/>
      <w:marRight w:val="0"/>
      <w:marTop w:val="0"/>
      <w:marBottom w:val="0"/>
      <w:divBdr>
        <w:top w:val="none" w:sz="0" w:space="0" w:color="auto"/>
        <w:left w:val="none" w:sz="0" w:space="0" w:color="auto"/>
        <w:bottom w:val="none" w:sz="0" w:space="0" w:color="auto"/>
        <w:right w:val="none" w:sz="0" w:space="0" w:color="auto"/>
      </w:divBdr>
    </w:div>
    <w:div w:id="752894203">
      <w:marLeft w:val="0"/>
      <w:marRight w:val="0"/>
      <w:marTop w:val="0"/>
      <w:marBottom w:val="0"/>
      <w:divBdr>
        <w:top w:val="none" w:sz="0" w:space="0" w:color="auto"/>
        <w:left w:val="none" w:sz="0" w:space="0" w:color="auto"/>
        <w:bottom w:val="none" w:sz="0" w:space="0" w:color="auto"/>
        <w:right w:val="none" w:sz="0" w:space="0" w:color="auto"/>
      </w:divBdr>
      <w:divsChild>
        <w:div w:id="752894152">
          <w:marLeft w:val="547"/>
          <w:marRight w:val="0"/>
          <w:marTop w:val="0"/>
          <w:marBottom w:val="0"/>
          <w:divBdr>
            <w:top w:val="none" w:sz="0" w:space="0" w:color="auto"/>
            <w:left w:val="none" w:sz="0" w:space="0" w:color="auto"/>
            <w:bottom w:val="none" w:sz="0" w:space="0" w:color="auto"/>
            <w:right w:val="none" w:sz="0" w:space="0" w:color="auto"/>
          </w:divBdr>
        </w:div>
        <w:div w:id="752894172">
          <w:marLeft w:val="547"/>
          <w:marRight w:val="0"/>
          <w:marTop w:val="0"/>
          <w:marBottom w:val="0"/>
          <w:divBdr>
            <w:top w:val="none" w:sz="0" w:space="0" w:color="auto"/>
            <w:left w:val="none" w:sz="0" w:space="0" w:color="auto"/>
            <w:bottom w:val="none" w:sz="0" w:space="0" w:color="auto"/>
            <w:right w:val="none" w:sz="0" w:space="0" w:color="auto"/>
          </w:divBdr>
        </w:div>
        <w:div w:id="752894320">
          <w:marLeft w:val="547"/>
          <w:marRight w:val="0"/>
          <w:marTop w:val="0"/>
          <w:marBottom w:val="0"/>
          <w:divBdr>
            <w:top w:val="none" w:sz="0" w:space="0" w:color="auto"/>
            <w:left w:val="none" w:sz="0" w:space="0" w:color="auto"/>
            <w:bottom w:val="none" w:sz="0" w:space="0" w:color="auto"/>
            <w:right w:val="none" w:sz="0" w:space="0" w:color="auto"/>
          </w:divBdr>
        </w:div>
      </w:divsChild>
    </w:div>
    <w:div w:id="752894204">
      <w:marLeft w:val="0"/>
      <w:marRight w:val="0"/>
      <w:marTop w:val="0"/>
      <w:marBottom w:val="0"/>
      <w:divBdr>
        <w:top w:val="none" w:sz="0" w:space="0" w:color="auto"/>
        <w:left w:val="none" w:sz="0" w:space="0" w:color="auto"/>
        <w:bottom w:val="none" w:sz="0" w:space="0" w:color="auto"/>
        <w:right w:val="none" w:sz="0" w:space="0" w:color="auto"/>
      </w:divBdr>
    </w:div>
    <w:div w:id="752894205">
      <w:marLeft w:val="0"/>
      <w:marRight w:val="0"/>
      <w:marTop w:val="0"/>
      <w:marBottom w:val="0"/>
      <w:divBdr>
        <w:top w:val="none" w:sz="0" w:space="0" w:color="auto"/>
        <w:left w:val="none" w:sz="0" w:space="0" w:color="auto"/>
        <w:bottom w:val="none" w:sz="0" w:space="0" w:color="auto"/>
        <w:right w:val="none" w:sz="0" w:space="0" w:color="auto"/>
      </w:divBdr>
    </w:div>
    <w:div w:id="752894207">
      <w:marLeft w:val="0"/>
      <w:marRight w:val="0"/>
      <w:marTop w:val="0"/>
      <w:marBottom w:val="0"/>
      <w:divBdr>
        <w:top w:val="none" w:sz="0" w:space="0" w:color="auto"/>
        <w:left w:val="none" w:sz="0" w:space="0" w:color="auto"/>
        <w:bottom w:val="none" w:sz="0" w:space="0" w:color="auto"/>
        <w:right w:val="none" w:sz="0" w:space="0" w:color="auto"/>
      </w:divBdr>
    </w:div>
    <w:div w:id="752894209">
      <w:marLeft w:val="0"/>
      <w:marRight w:val="0"/>
      <w:marTop w:val="0"/>
      <w:marBottom w:val="0"/>
      <w:divBdr>
        <w:top w:val="none" w:sz="0" w:space="0" w:color="auto"/>
        <w:left w:val="none" w:sz="0" w:space="0" w:color="auto"/>
        <w:bottom w:val="none" w:sz="0" w:space="0" w:color="auto"/>
        <w:right w:val="none" w:sz="0" w:space="0" w:color="auto"/>
      </w:divBdr>
    </w:div>
    <w:div w:id="752894210">
      <w:marLeft w:val="0"/>
      <w:marRight w:val="0"/>
      <w:marTop w:val="0"/>
      <w:marBottom w:val="0"/>
      <w:divBdr>
        <w:top w:val="none" w:sz="0" w:space="0" w:color="auto"/>
        <w:left w:val="none" w:sz="0" w:space="0" w:color="auto"/>
        <w:bottom w:val="none" w:sz="0" w:space="0" w:color="auto"/>
        <w:right w:val="none" w:sz="0" w:space="0" w:color="auto"/>
      </w:divBdr>
    </w:div>
    <w:div w:id="752894211">
      <w:marLeft w:val="0"/>
      <w:marRight w:val="0"/>
      <w:marTop w:val="0"/>
      <w:marBottom w:val="0"/>
      <w:divBdr>
        <w:top w:val="none" w:sz="0" w:space="0" w:color="auto"/>
        <w:left w:val="none" w:sz="0" w:space="0" w:color="auto"/>
        <w:bottom w:val="none" w:sz="0" w:space="0" w:color="auto"/>
        <w:right w:val="none" w:sz="0" w:space="0" w:color="auto"/>
      </w:divBdr>
      <w:divsChild>
        <w:div w:id="752894136">
          <w:marLeft w:val="547"/>
          <w:marRight w:val="0"/>
          <w:marTop w:val="0"/>
          <w:marBottom w:val="0"/>
          <w:divBdr>
            <w:top w:val="none" w:sz="0" w:space="0" w:color="auto"/>
            <w:left w:val="none" w:sz="0" w:space="0" w:color="auto"/>
            <w:bottom w:val="none" w:sz="0" w:space="0" w:color="auto"/>
            <w:right w:val="none" w:sz="0" w:space="0" w:color="auto"/>
          </w:divBdr>
        </w:div>
        <w:div w:id="752894140">
          <w:marLeft w:val="547"/>
          <w:marRight w:val="0"/>
          <w:marTop w:val="0"/>
          <w:marBottom w:val="0"/>
          <w:divBdr>
            <w:top w:val="none" w:sz="0" w:space="0" w:color="auto"/>
            <w:left w:val="none" w:sz="0" w:space="0" w:color="auto"/>
            <w:bottom w:val="none" w:sz="0" w:space="0" w:color="auto"/>
            <w:right w:val="none" w:sz="0" w:space="0" w:color="auto"/>
          </w:divBdr>
        </w:div>
        <w:div w:id="752894195">
          <w:marLeft w:val="547"/>
          <w:marRight w:val="0"/>
          <w:marTop w:val="0"/>
          <w:marBottom w:val="0"/>
          <w:divBdr>
            <w:top w:val="none" w:sz="0" w:space="0" w:color="auto"/>
            <w:left w:val="none" w:sz="0" w:space="0" w:color="auto"/>
            <w:bottom w:val="none" w:sz="0" w:space="0" w:color="auto"/>
            <w:right w:val="none" w:sz="0" w:space="0" w:color="auto"/>
          </w:divBdr>
        </w:div>
      </w:divsChild>
    </w:div>
    <w:div w:id="752894212">
      <w:marLeft w:val="0"/>
      <w:marRight w:val="0"/>
      <w:marTop w:val="0"/>
      <w:marBottom w:val="0"/>
      <w:divBdr>
        <w:top w:val="none" w:sz="0" w:space="0" w:color="auto"/>
        <w:left w:val="none" w:sz="0" w:space="0" w:color="auto"/>
        <w:bottom w:val="none" w:sz="0" w:space="0" w:color="auto"/>
        <w:right w:val="none" w:sz="0" w:space="0" w:color="auto"/>
      </w:divBdr>
    </w:div>
    <w:div w:id="752894213">
      <w:marLeft w:val="0"/>
      <w:marRight w:val="0"/>
      <w:marTop w:val="0"/>
      <w:marBottom w:val="0"/>
      <w:divBdr>
        <w:top w:val="none" w:sz="0" w:space="0" w:color="auto"/>
        <w:left w:val="none" w:sz="0" w:space="0" w:color="auto"/>
        <w:bottom w:val="none" w:sz="0" w:space="0" w:color="auto"/>
        <w:right w:val="none" w:sz="0" w:space="0" w:color="auto"/>
      </w:divBdr>
    </w:div>
    <w:div w:id="752894214">
      <w:marLeft w:val="0"/>
      <w:marRight w:val="0"/>
      <w:marTop w:val="0"/>
      <w:marBottom w:val="0"/>
      <w:divBdr>
        <w:top w:val="none" w:sz="0" w:space="0" w:color="auto"/>
        <w:left w:val="none" w:sz="0" w:space="0" w:color="auto"/>
        <w:bottom w:val="none" w:sz="0" w:space="0" w:color="auto"/>
        <w:right w:val="none" w:sz="0" w:space="0" w:color="auto"/>
      </w:divBdr>
      <w:divsChild>
        <w:div w:id="752894238">
          <w:marLeft w:val="547"/>
          <w:marRight w:val="0"/>
          <w:marTop w:val="0"/>
          <w:marBottom w:val="0"/>
          <w:divBdr>
            <w:top w:val="none" w:sz="0" w:space="0" w:color="auto"/>
            <w:left w:val="none" w:sz="0" w:space="0" w:color="auto"/>
            <w:bottom w:val="none" w:sz="0" w:space="0" w:color="auto"/>
            <w:right w:val="none" w:sz="0" w:space="0" w:color="auto"/>
          </w:divBdr>
        </w:div>
        <w:div w:id="752894253">
          <w:marLeft w:val="547"/>
          <w:marRight w:val="0"/>
          <w:marTop w:val="0"/>
          <w:marBottom w:val="0"/>
          <w:divBdr>
            <w:top w:val="none" w:sz="0" w:space="0" w:color="auto"/>
            <w:left w:val="none" w:sz="0" w:space="0" w:color="auto"/>
            <w:bottom w:val="none" w:sz="0" w:space="0" w:color="auto"/>
            <w:right w:val="none" w:sz="0" w:space="0" w:color="auto"/>
          </w:divBdr>
        </w:div>
        <w:div w:id="752894268">
          <w:marLeft w:val="547"/>
          <w:marRight w:val="0"/>
          <w:marTop w:val="0"/>
          <w:marBottom w:val="0"/>
          <w:divBdr>
            <w:top w:val="none" w:sz="0" w:space="0" w:color="auto"/>
            <w:left w:val="none" w:sz="0" w:space="0" w:color="auto"/>
            <w:bottom w:val="none" w:sz="0" w:space="0" w:color="auto"/>
            <w:right w:val="none" w:sz="0" w:space="0" w:color="auto"/>
          </w:divBdr>
        </w:div>
      </w:divsChild>
    </w:div>
    <w:div w:id="752894216">
      <w:marLeft w:val="0"/>
      <w:marRight w:val="0"/>
      <w:marTop w:val="0"/>
      <w:marBottom w:val="0"/>
      <w:divBdr>
        <w:top w:val="none" w:sz="0" w:space="0" w:color="auto"/>
        <w:left w:val="none" w:sz="0" w:space="0" w:color="auto"/>
        <w:bottom w:val="none" w:sz="0" w:space="0" w:color="auto"/>
        <w:right w:val="none" w:sz="0" w:space="0" w:color="auto"/>
      </w:divBdr>
    </w:div>
    <w:div w:id="752894217">
      <w:marLeft w:val="0"/>
      <w:marRight w:val="0"/>
      <w:marTop w:val="0"/>
      <w:marBottom w:val="0"/>
      <w:divBdr>
        <w:top w:val="none" w:sz="0" w:space="0" w:color="auto"/>
        <w:left w:val="none" w:sz="0" w:space="0" w:color="auto"/>
        <w:bottom w:val="none" w:sz="0" w:space="0" w:color="auto"/>
        <w:right w:val="none" w:sz="0" w:space="0" w:color="auto"/>
      </w:divBdr>
    </w:div>
    <w:div w:id="752894218">
      <w:marLeft w:val="0"/>
      <w:marRight w:val="0"/>
      <w:marTop w:val="0"/>
      <w:marBottom w:val="0"/>
      <w:divBdr>
        <w:top w:val="none" w:sz="0" w:space="0" w:color="auto"/>
        <w:left w:val="none" w:sz="0" w:space="0" w:color="auto"/>
        <w:bottom w:val="none" w:sz="0" w:space="0" w:color="auto"/>
        <w:right w:val="none" w:sz="0" w:space="0" w:color="auto"/>
      </w:divBdr>
    </w:div>
    <w:div w:id="752894219">
      <w:marLeft w:val="0"/>
      <w:marRight w:val="0"/>
      <w:marTop w:val="0"/>
      <w:marBottom w:val="0"/>
      <w:divBdr>
        <w:top w:val="none" w:sz="0" w:space="0" w:color="auto"/>
        <w:left w:val="none" w:sz="0" w:space="0" w:color="auto"/>
        <w:bottom w:val="none" w:sz="0" w:space="0" w:color="auto"/>
        <w:right w:val="none" w:sz="0" w:space="0" w:color="auto"/>
      </w:divBdr>
    </w:div>
    <w:div w:id="752894220">
      <w:marLeft w:val="0"/>
      <w:marRight w:val="0"/>
      <w:marTop w:val="0"/>
      <w:marBottom w:val="0"/>
      <w:divBdr>
        <w:top w:val="none" w:sz="0" w:space="0" w:color="auto"/>
        <w:left w:val="none" w:sz="0" w:space="0" w:color="auto"/>
        <w:bottom w:val="none" w:sz="0" w:space="0" w:color="auto"/>
        <w:right w:val="none" w:sz="0" w:space="0" w:color="auto"/>
      </w:divBdr>
    </w:div>
    <w:div w:id="752894221">
      <w:marLeft w:val="0"/>
      <w:marRight w:val="0"/>
      <w:marTop w:val="0"/>
      <w:marBottom w:val="0"/>
      <w:divBdr>
        <w:top w:val="none" w:sz="0" w:space="0" w:color="auto"/>
        <w:left w:val="none" w:sz="0" w:space="0" w:color="auto"/>
        <w:bottom w:val="none" w:sz="0" w:space="0" w:color="auto"/>
        <w:right w:val="none" w:sz="0" w:space="0" w:color="auto"/>
      </w:divBdr>
    </w:div>
    <w:div w:id="752894222">
      <w:marLeft w:val="0"/>
      <w:marRight w:val="0"/>
      <w:marTop w:val="0"/>
      <w:marBottom w:val="0"/>
      <w:divBdr>
        <w:top w:val="none" w:sz="0" w:space="0" w:color="auto"/>
        <w:left w:val="none" w:sz="0" w:space="0" w:color="auto"/>
        <w:bottom w:val="none" w:sz="0" w:space="0" w:color="auto"/>
        <w:right w:val="none" w:sz="0" w:space="0" w:color="auto"/>
      </w:divBdr>
      <w:divsChild>
        <w:div w:id="752894117">
          <w:marLeft w:val="547"/>
          <w:marRight w:val="0"/>
          <w:marTop w:val="0"/>
          <w:marBottom w:val="0"/>
          <w:divBdr>
            <w:top w:val="none" w:sz="0" w:space="0" w:color="auto"/>
            <w:left w:val="none" w:sz="0" w:space="0" w:color="auto"/>
            <w:bottom w:val="none" w:sz="0" w:space="0" w:color="auto"/>
            <w:right w:val="none" w:sz="0" w:space="0" w:color="auto"/>
          </w:divBdr>
        </w:div>
        <w:div w:id="752894153">
          <w:marLeft w:val="547"/>
          <w:marRight w:val="0"/>
          <w:marTop w:val="0"/>
          <w:marBottom w:val="0"/>
          <w:divBdr>
            <w:top w:val="none" w:sz="0" w:space="0" w:color="auto"/>
            <w:left w:val="none" w:sz="0" w:space="0" w:color="auto"/>
            <w:bottom w:val="none" w:sz="0" w:space="0" w:color="auto"/>
            <w:right w:val="none" w:sz="0" w:space="0" w:color="auto"/>
          </w:divBdr>
        </w:div>
      </w:divsChild>
    </w:div>
    <w:div w:id="752894224">
      <w:marLeft w:val="0"/>
      <w:marRight w:val="0"/>
      <w:marTop w:val="0"/>
      <w:marBottom w:val="0"/>
      <w:divBdr>
        <w:top w:val="none" w:sz="0" w:space="0" w:color="auto"/>
        <w:left w:val="none" w:sz="0" w:space="0" w:color="auto"/>
        <w:bottom w:val="none" w:sz="0" w:space="0" w:color="auto"/>
        <w:right w:val="none" w:sz="0" w:space="0" w:color="auto"/>
      </w:divBdr>
    </w:div>
    <w:div w:id="752894225">
      <w:marLeft w:val="0"/>
      <w:marRight w:val="0"/>
      <w:marTop w:val="0"/>
      <w:marBottom w:val="0"/>
      <w:divBdr>
        <w:top w:val="none" w:sz="0" w:space="0" w:color="auto"/>
        <w:left w:val="none" w:sz="0" w:space="0" w:color="auto"/>
        <w:bottom w:val="none" w:sz="0" w:space="0" w:color="auto"/>
        <w:right w:val="none" w:sz="0" w:space="0" w:color="auto"/>
      </w:divBdr>
    </w:div>
    <w:div w:id="752894226">
      <w:marLeft w:val="0"/>
      <w:marRight w:val="0"/>
      <w:marTop w:val="0"/>
      <w:marBottom w:val="0"/>
      <w:divBdr>
        <w:top w:val="none" w:sz="0" w:space="0" w:color="auto"/>
        <w:left w:val="none" w:sz="0" w:space="0" w:color="auto"/>
        <w:bottom w:val="none" w:sz="0" w:space="0" w:color="auto"/>
        <w:right w:val="none" w:sz="0" w:space="0" w:color="auto"/>
      </w:divBdr>
    </w:div>
    <w:div w:id="752894229">
      <w:marLeft w:val="0"/>
      <w:marRight w:val="0"/>
      <w:marTop w:val="0"/>
      <w:marBottom w:val="0"/>
      <w:divBdr>
        <w:top w:val="none" w:sz="0" w:space="0" w:color="auto"/>
        <w:left w:val="none" w:sz="0" w:space="0" w:color="auto"/>
        <w:bottom w:val="none" w:sz="0" w:space="0" w:color="auto"/>
        <w:right w:val="none" w:sz="0" w:space="0" w:color="auto"/>
      </w:divBdr>
    </w:div>
    <w:div w:id="752894230">
      <w:marLeft w:val="0"/>
      <w:marRight w:val="0"/>
      <w:marTop w:val="0"/>
      <w:marBottom w:val="0"/>
      <w:divBdr>
        <w:top w:val="none" w:sz="0" w:space="0" w:color="auto"/>
        <w:left w:val="none" w:sz="0" w:space="0" w:color="auto"/>
        <w:bottom w:val="none" w:sz="0" w:space="0" w:color="auto"/>
        <w:right w:val="none" w:sz="0" w:space="0" w:color="auto"/>
      </w:divBdr>
    </w:div>
    <w:div w:id="752894231">
      <w:marLeft w:val="0"/>
      <w:marRight w:val="0"/>
      <w:marTop w:val="0"/>
      <w:marBottom w:val="0"/>
      <w:divBdr>
        <w:top w:val="none" w:sz="0" w:space="0" w:color="auto"/>
        <w:left w:val="none" w:sz="0" w:space="0" w:color="auto"/>
        <w:bottom w:val="none" w:sz="0" w:space="0" w:color="auto"/>
        <w:right w:val="none" w:sz="0" w:space="0" w:color="auto"/>
      </w:divBdr>
    </w:div>
    <w:div w:id="752894232">
      <w:marLeft w:val="0"/>
      <w:marRight w:val="0"/>
      <w:marTop w:val="0"/>
      <w:marBottom w:val="0"/>
      <w:divBdr>
        <w:top w:val="none" w:sz="0" w:space="0" w:color="auto"/>
        <w:left w:val="none" w:sz="0" w:space="0" w:color="auto"/>
        <w:bottom w:val="none" w:sz="0" w:space="0" w:color="auto"/>
        <w:right w:val="none" w:sz="0" w:space="0" w:color="auto"/>
      </w:divBdr>
      <w:divsChild>
        <w:div w:id="752894121">
          <w:marLeft w:val="547"/>
          <w:marRight w:val="0"/>
          <w:marTop w:val="0"/>
          <w:marBottom w:val="0"/>
          <w:divBdr>
            <w:top w:val="none" w:sz="0" w:space="0" w:color="auto"/>
            <w:left w:val="none" w:sz="0" w:space="0" w:color="auto"/>
            <w:bottom w:val="none" w:sz="0" w:space="0" w:color="auto"/>
            <w:right w:val="none" w:sz="0" w:space="0" w:color="auto"/>
          </w:divBdr>
        </w:div>
        <w:div w:id="752894131">
          <w:marLeft w:val="1267"/>
          <w:marRight w:val="0"/>
          <w:marTop w:val="0"/>
          <w:marBottom w:val="0"/>
          <w:divBdr>
            <w:top w:val="none" w:sz="0" w:space="0" w:color="auto"/>
            <w:left w:val="none" w:sz="0" w:space="0" w:color="auto"/>
            <w:bottom w:val="none" w:sz="0" w:space="0" w:color="auto"/>
            <w:right w:val="none" w:sz="0" w:space="0" w:color="auto"/>
          </w:divBdr>
        </w:div>
        <w:div w:id="752894192">
          <w:marLeft w:val="1267"/>
          <w:marRight w:val="0"/>
          <w:marTop w:val="0"/>
          <w:marBottom w:val="0"/>
          <w:divBdr>
            <w:top w:val="none" w:sz="0" w:space="0" w:color="auto"/>
            <w:left w:val="none" w:sz="0" w:space="0" w:color="auto"/>
            <w:bottom w:val="none" w:sz="0" w:space="0" w:color="auto"/>
            <w:right w:val="none" w:sz="0" w:space="0" w:color="auto"/>
          </w:divBdr>
        </w:div>
        <w:div w:id="752894208">
          <w:marLeft w:val="1267"/>
          <w:marRight w:val="0"/>
          <w:marTop w:val="0"/>
          <w:marBottom w:val="0"/>
          <w:divBdr>
            <w:top w:val="none" w:sz="0" w:space="0" w:color="auto"/>
            <w:left w:val="none" w:sz="0" w:space="0" w:color="auto"/>
            <w:bottom w:val="none" w:sz="0" w:space="0" w:color="auto"/>
            <w:right w:val="none" w:sz="0" w:space="0" w:color="auto"/>
          </w:divBdr>
        </w:div>
        <w:div w:id="752894233">
          <w:marLeft w:val="547"/>
          <w:marRight w:val="0"/>
          <w:marTop w:val="0"/>
          <w:marBottom w:val="0"/>
          <w:divBdr>
            <w:top w:val="none" w:sz="0" w:space="0" w:color="auto"/>
            <w:left w:val="none" w:sz="0" w:space="0" w:color="auto"/>
            <w:bottom w:val="none" w:sz="0" w:space="0" w:color="auto"/>
            <w:right w:val="none" w:sz="0" w:space="0" w:color="auto"/>
          </w:divBdr>
        </w:div>
        <w:div w:id="752894250">
          <w:marLeft w:val="1267"/>
          <w:marRight w:val="0"/>
          <w:marTop w:val="0"/>
          <w:marBottom w:val="0"/>
          <w:divBdr>
            <w:top w:val="none" w:sz="0" w:space="0" w:color="auto"/>
            <w:left w:val="none" w:sz="0" w:space="0" w:color="auto"/>
            <w:bottom w:val="none" w:sz="0" w:space="0" w:color="auto"/>
            <w:right w:val="none" w:sz="0" w:space="0" w:color="auto"/>
          </w:divBdr>
        </w:div>
        <w:div w:id="752894345">
          <w:marLeft w:val="1267"/>
          <w:marRight w:val="0"/>
          <w:marTop w:val="0"/>
          <w:marBottom w:val="0"/>
          <w:divBdr>
            <w:top w:val="none" w:sz="0" w:space="0" w:color="auto"/>
            <w:left w:val="none" w:sz="0" w:space="0" w:color="auto"/>
            <w:bottom w:val="none" w:sz="0" w:space="0" w:color="auto"/>
            <w:right w:val="none" w:sz="0" w:space="0" w:color="auto"/>
          </w:divBdr>
        </w:div>
      </w:divsChild>
    </w:div>
    <w:div w:id="752894235">
      <w:marLeft w:val="0"/>
      <w:marRight w:val="0"/>
      <w:marTop w:val="0"/>
      <w:marBottom w:val="0"/>
      <w:divBdr>
        <w:top w:val="none" w:sz="0" w:space="0" w:color="auto"/>
        <w:left w:val="none" w:sz="0" w:space="0" w:color="auto"/>
        <w:bottom w:val="none" w:sz="0" w:space="0" w:color="auto"/>
        <w:right w:val="none" w:sz="0" w:space="0" w:color="auto"/>
      </w:divBdr>
    </w:div>
    <w:div w:id="752894236">
      <w:marLeft w:val="0"/>
      <w:marRight w:val="0"/>
      <w:marTop w:val="0"/>
      <w:marBottom w:val="0"/>
      <w:divBdr>
        <w:top w:val="none" w:sz="0" w:space="0" w:color="auto"/>
        <w:left w:val="none" w:sz="0" w:space="0" w:color="auto"/>
        <w:bottom w:val="none" w:sz="0" w:space="0" w:color="auto"/>
        <w:right w:val="none" w:sz="0" w:space="0" w:color="auto"/>
      </w:divBdr>
    </w:div>
    <w:div w:id="752894240">
      <w:marLeft w:val="0"/>
      <w:marRight w:val="0"/>
      <w:marTop w:val="0"/>
      <w:marBottom w:val="0"/>
      <w:divBdr>
        <w:top w:val="none" w:sz="0" w:space="0" w:color="auto"/>
        <w:left w:val="none" w:sz="0" w:space="0" w:color="auto"/>
        <w:bottom w:val="none" w:sz="0" w:space="0" w:color="auto"/>
        <w:right w:val="none" w:sz="0" w:space="0" w:color="auto"/>
      </w:divBdr>
    </w:div>
    <w:div w:id="752894241">
      <w:marLeft w:val="0"/>
      <w:marRight w:val="0"/>
      <w:marTop w:val="0"/>
      <w:marBottom w:val="0"/>
      <w:divBdr>
        <w:top w:val="none" w:sz="0" w:space="0" w:color="auto"/>
        <w:left w:val="none" w:sz="0" w:space="0" w:color="auto"/>
        <w:bottom w:val="none" w:sz="0" w:space="0" w:color="auto"/>
        <w:right w:val="none" w:sz="0" w:space="0" w:color="auto"/>
      </w:divBdr>
    </w:div>
    <w:div w:id="752894244">
      <w:marLeft w:val="0"/>
      <w:marRight w:val="0"/>
      <w:marTop w:val="0"/>
      <w:marBottom w:val="0"/>
      <w:divBdr>
        <w:top w:val="none" w:sz="0" w:space="0" w:color="auto"/>
        <w:left w:val="none" w:sz="0" w:space="0" w:color="auto"/>
        <w:bottom w:val="none" w:sz="0" w:space="0" w:color="auto"/>
        <w:right w:val="none" w:sz="0" w:space="0" w:color="auto"/>
      </w:divBdr>
    </w:div>
    <w:div w:id="752894245">
      <w:marLeft w:val="0"/>
      <w:marRight w:val="0"/>
      <w:marTop w:val="0"/>
      <w:marBottom w:val="0"/>
      <w:divBdr>
        <w:top w:val="none" w:sz="0" w:space="0" w:color="auto"/>
        <w:left w:val="none" w:sz="0" w:space="0" w:color="auto"/>
        <w:bottom w:val="none" w:sz="0" w:space="0" w:color="auto"/>
        <w:right w:val="none" w:sz="0" w:space="0" w:color="auto"/>
      </w:divBdr>
    </w:div>
    <w:div w:id="752894246">
      <w:marLeft w:val="0"/>
      <w:marRight w:val="0"/>
      <w:marTop w:val="0"/>
      <w:marBottom w:val="0"/>
      <w:divBdr>
        <w:top w:val="none" w:sz="0" w:space="0" w:color="auto"/>
        <w:left w:val="none" w:sz="0" w:space="0" w:color="auto"/>
        <w:bottom w:val="none" w:sz="0" w:space="0" w:color="auto"/>
        <w:right w:val="none" w:sz="0" w:space="0" w:color="auto"/>
      </w:divBdr>
    </w:div>
    <w:div w:id="752894247">
      <w:marLeft w:val="0"/>
      <w:marRight w:val="0"/>
      <w:marTop w:val="0"/>
      <w:marBottom w:val="0"/>
      <w:divBdr>
        <w:top w:val="none" w:sz="0" w:space="0" w:color="auto"/>
        <w:left w:val="none" w:sz="0" w:space="0" w:color="auto"/>
        <w:bottom w:val="none" w:sz="0" w:space="0" w:color="auto"/>
        <w:right w:val="none" w:sz="0" w:space="0" w:color="auto"/>
      </w:divBdr>
    </w:div>
    <w:div w:id="752894248">
      <w:marLeft w:val="0"/>
      <w:marRight w:val="0"/>
      <w:marTop w:val="0"/>
      <w:marBottom w:val="0"/>
      <w:divBdr>
        <w:top w:val="none" w:sz="0" w:space="0" w:color="auto"/>
        <w:left w:val="none" w:sz="0" w:space="0" w:color="auto"/>
        <w:bottom w:val="none" w:sz="0" w:space="0" w:color="auto"/>
        <w:right w:val="none" w:sz="0" w:space="0" w:color="auto"/>
      </w:divBdr>
    </w:div>
    <w:div w:id="752894249">
      <w:marLeft w:val="0"/>
      <w:marRight w:val="0"/>
      <w:marTop w:val="0"/>
      <w:marBottom w:val="0"/>
      <w:divBdr>
        <w:top w:val="none" w:sz="0" w:space="0" w:color="auto"/>
        <w:left w:val="none" w:sz="0" w:space="0" w:color="auto"/>
        <w:bottom w:val="none" w:sz="0" w:space="0" w:color="auto"/>
        <w:right w:val="none" w:sz="0" w:space="0" w:color="auto"/>
      </w:divBdr>
    </w:div>
    <w:div w:id="752894252">
      <w:marLeft w:val="0"/>
      <w:marRight w:val="0"/>
      <w:marTop w:val="0"/>
      <w:marBottom w:val="0"/>
      <w:divBdr>
        <w:top w:val="none" w:sz="0" w:space="0" w:color="auto"/>
        <w:left w:val="none" w:sz="0" w:space="0" w:color="auto"/>
        <w:bottom w:val="none" w:sz="0" w:space="0" w:color="auto"/>
        <w:right w:val="none" w:sz="0" w:space="0" w:color="auto"/>
      </w:divBdr>
    </w:div>
    <w:div w:id="752894255">
      <w:marLeft w:val="0"/>
      <w:marRight w:val="0"/>
      <w:marTop w:val="0"/>
      <w:marBottom w:val="0"/>
      <w:divBdr>
        <w:top w:val="none" w:sz="0" w:space="0" w:color="auto"/>
        <w:left w:val="none" w:sz="0" w:space="0" w:color="auto"/>
        <w:bottom w:val="none" w:sz="0" w:space="0" w:color="auto"/>
        <w:right w:val="none" w:sz="0" w:space="0" w:color="auto"/>
      </w:divBdr>
    </w:div>
    <w:div w:id="752894256">
      <w:marLeft w:val="0"/>
      <w:marRight w:val="0"/>
      <w:marTop w:val="0"/>
      <w:marBottom w:val="0"/>
      <w:divBdr>
        <w:top w:val="none" w:sz="0" w:space="0" w:color="auto"/>
        <w:left w:val="none" w:sz="0" w:space="0" w:color="auto"/>
        <w:bottom w:val="none" w:sz="0" w:space="0" w:color="auto"/>
        <w:right w:val="none" w:sz="0" w:space="0" w:color="auto"/>
      </w:divBdr>
      <w:divsChild>
        <w:div w:id="752894242">
          <w:marLeft w:val="547"/>
          <w:marRight w:val="0"/>
          <w:marTop w:val="0"/>
          <w:marBottom w:val="0"/>
          <w:divBdr>
            <w:top w:val="none" w:sz="0" w:space="0" w:color="auto"/>
            <w:left w:val="none" w:sz="0" w:space="0" w:color="auto"/>
            <w:bottom w:val="none" w:sz="0" w:space="0" w:color="auto"/>
            <w:right w:val="none" w:sz="0" w:space="0" w:color="auto"/>
          </w:divBdr>
        </w:div>
        <w:div w:id="752894302">
          <w:marLeft w:val="547"/>
          <w:marRight w:val="0"/>
          <w:marTop w:val="0"/>
          <w:marBottom w:val="0"/>
          <w:divBdr>
            <w:top w:val="none" w:sz="0" w:space="0" w:color="auto"/>
            <w:left w:val="none" w:sz="0" w:space="0" w:color="auto"/>
            <w:bottom w:val="none" w:sz="0" w:space="0" w:color="auto"/>
            <w:right w:val="none" w:sz="0" w:space="0" w:color="auto"/>
          </w:divBdr>
        </w:div>
      </w:divsChild>
    </w:div>
    <w:div w:id="752894258">
      <w:marLeft w:val="0"/>
      <w:marRight w:val="0"/>
      <w:marTop w:val="0"/>
      <w:marBottom w:val="0"/>
      <w:divBdr>
        <w:top w:val="none" w:sz="0" w:space="0" w:color="auto"/>
        <w:left w:val="none" w:sz="0" w:space="0" w:color="auto"/>
        <w:bottom w:val="none" w:sz="0" w:space="0" w:color="auto"/>
        <w:right w:val="none" w:sz="0" w:space="0" w:color="auto"/>
      </w:divBdr>
      <w:divsChild>
        <w:div w:id="752894313">
          <w:marLeft w:val="547"/>
          <w:marRight w:val="0"/>
          <w:marTop w:val="0"/>
          <w:marBottom w:val="0"/>
          <w:divBdr>
            <w:top w:val="none" w:sz="0" w:space="0" w:color="auto"/>
            <w:left w:val="none" w:sz="0" w:space="0" w:color="auto"/>
            <w:bottom w:val="none" w:sz="0" w:space="0" w:color="auto"/>
            <w:right w:val="none" w:sz="0" w:space="0" w:color="auto"/>
          </w:divBdr>
        </w:div>
        <w:div w:id="752894387">
          <w:marLeft w:val="547"/>
          <w:marRight w:val="0"/>
          <w:marTop w:val="0"/>
          <w:marBottom w:val="0"/>
          <w:divBdr>
            <w:top w:val="none" w:sz="0" w:space="0" w:color="auto"/>
            <w:left w:val="none" w:sz="0" w:space="0" w:color="auto"/>
            <w:bottom w:val="none" w:sz="0" w:space="0" w:color="auto"/>
            <w:right w:val="none" w:sz="0" w:space="0" w:color="auto"/>
          </w:divBdr>
        </w:div>
      </w:divsChild>
    </w:div>
    <w:div w:id="752894260">
      <w:marLeft w:val="0"/>
      <w:marRight w:val="0"/>
      <w:marTop w:val="0"/>
      <w:marBottom w:val="0"/>
      <w:divBdr>
        <w:top w:val="none" w:sz="0" w:space="0" w:color="auto"/>
        <w:left w:val="none" w:sz="0" w:space="0" w:color="auto"/>
        <w:bottom w:val="none" w:sz="0" w:space="0" w:color="auto"/>
        <w:right w:val="none" w:sz="0" w:space="0" w:color="auto"/>
      </w:divBdr>
    </w:div>
    <w:div w:id="752894261">
      <w:marLeft w:val="0"/>
      <w:marRight w:val="0"/>
      <w:marTop w:val="0"/>
      <w:marBottom w:val="0"/>
      <w:divBdr>
        <w:top w:val="none" w:sz="0" w:space="0" w:color="auto"/>
        <w:left w:val="none" w:sz="0" w:space="0" w:color="auto"/>
        <w:bottom w:val="none" w:sz="0" w:space="0" w:color="auto"/>
        <w:right w:val="none" w:sz="0" w:space="0" w:color="auto"/>
      </w:divBdr>
    </w:div>
    <w:div w:id="752894262">
      <w:marLeft w:val="0"/>
      <w:marRight w:val="0"/>
      <w:marTop w:val="0"/>
      <w:marBottom w:val="0"/>
      <w:divBdr>
        <w:top w:val="none" w:sz="0" w:space="0" w:color="auto"/>
        <w:left w:val="none" w:sz="0" w:space="0" w:color="auto"/>
        <w:bottom w:val="none" w:sz="0" w:space="0" w:color="auto"/>
        <w:right w:val="none" w:sz="0" w:space="0" w:color="auto"/>
      </w:divBdr>
    </w:div>
    <w:div w:id="752894263">
      <w:marLeft w:val="0"/>
      <w:marRight w:val="0"/>
      <w:marTop w:val="0"/>
      <w:marBottom w:val="0"/>
      <w:divBdr>
        <w:top w:val="none" w:sz="0" w:space="0" w:color="auto"/>
        <w:left w:val="none" w:sz="0" w:space="0" w:color="auto"/>
        <w:bottom w:val="none" w:sz="0" w:space="0" w:color="auto"/>
        <w:right w:val="none" w:sz="0" w:space="0" w:color="auto"/>
      </w:divBdr>
    </w:div>
    <w:div w:id="752894264">
      <w:marLeft w:val="0"/>
      <w:marRight w:val="0"/>
      <w:marTop w:val="0"/>
      <w:marBottom w:val="0"/>
      <w:divBdr>
        <w:top w:val="none" w:sz="0" w:space="0" w:color="auto"/>
        <w:left w:val="none" w:sz="0" w:space="0" w:color="auto"/>
        <w:bottom w:val="none" w:sz="0" w:space="0" w:color="auto"/>
        <w:right w:val="none" w:sz="0" w:space="0" w:color="auto"/>
      </w:divBdr>
    </w:div>
    <w:div w:id="752894265">
      <w:marLeft w:val="0"/>
      <w:marRight w:val="0"/>
      <w:marTop w:val="0"/>
      <w:marBottom w:val="0"/>
      <w:divBdr>
        <w:top w:val="none" w:sz="0" w:space="0" w:color="auto"/>
        <w:left w:val="none" w:sz="0" w:space="0" w:color="auto"/>
        <w:bottom w:val="none" w:sz="0" w:space="0" w:color="auto"/>
        <w:right w:val="none" w:sz="0" w:space="0" w:color="auto"/>
      </w:divBdr>
    </w:div>
    <w:div w:id="752894267">
      <w:marLeft w:val="0"/>
      <w:marRight w:val="0"/>
      <w:marTop w:val="0"/>
      <w:marBottom w:val="0"/>
      <w:divBdr>
        <w:top w:val="none" w:sz="0" w:space="0" w:color="auto"/>
        <w:left w:val="none" w:sz="0" w:space="0" w:color="auto"/>
        <w:bottom w:val="none" w:sz="0" w:space="0" w:color="auto"/>
        <w:right w:val="none" w:sz="0" w:space="0" w:color="auto"/>
      </w:divBdr>
    </w:div>
    <w:div w:id="752894269">
      <w:marLeft w:val="0"/>
      <w:marRight w:val="0"/>
      <w:marTop w:val="0"/>
      <w:marBottom w:val="0"/>
      <w:divBdr>
        <w:top w:val="none" w:sz="0" w:space="0" w:color="auto"/>
        <w:left w:val="none" w:sz="0" w:space="0" w:color="auto"/>
        <w:bottom w:val="none" w:sz="0" w:space="0" w:color="auto"/>
        <w:right w:val="none" w:sz="0" w:space="0" w:color="auto"/>
      </w:divBdr>
    </w:div>
    <w:div w:id="752894270">
      <w:marLeft w:val="0"/>
      <w:marRight w:val="0"/>
      <w:marTop w:val="0"/>
      <w:marBottom w:val="0"/>
      <w:divBdr>
        <w:top w:val="none" w:sz="0" w:space="0" w:color="auto"/>
        <w:left w:val="none" w:sz="0" w:space="0" w:color="auto"/>
        <w:bottom w:val="none" w:sz="0" w:space="0" w:color="auto"/>
        <w:right w:val="none" w:sz="0" w:space="0" w:color="auto"/>
      </w:divBdr>
    </w:div>
    <w:div w:id="752894271">
      <w:marLeft w:val="0"/>
      <w:marRight w:val="0"/>
      <w:marTop w:val="0"/>
      <w:marBottom w:val="0"/>
      <w:divBdr>
        <w:top w:val="none" w:sz="0" w:space="0" w:color="auto"/>
        <w:left w:val="none" w:sz="0" w:space="0" w:color="auto"/>
        <w:bottom w:val="none" w:sz="0" w:space="0" w:color="auto"/>
        <w:right w:val="none" w:sz="0" w:space="0" w:color="auto"/>
      </w:divBdr>
    </w:div>
    <w:div w:id="752894272">
      <w:marLeft w:val="0"/>
      <w:marRight w:val="0"/>
      <w:marTop w:val="0"/>
      <w:marBottom w:val="0"/>
      <w:divBdr>
        <w:top w:val="none" w:sz="0" w:space="0" w:color="auto"/>
        <w:left w:val="none" w:sz="0" w:space="0" w:color="auto"/>
        <w:bottom w:val="none" w:sz="0" w:space="0" w:color="auto"/>
        <w:right w:val="none" w:sz="0" w:space="0" w:color="auto"/>
      </w:divBdr>
    </w:div>
    <w:div w:id="752894273">
      <w:marLeft w:val="0"/>
      <w:marRight w:val="0"/>
      <w:marTop w:val="0"/>
      <w:marBottom w:val="0"/>
      <w:divBdr>
        <w:top w:val="none" w:sz="0" w:space="0" w:color="auto"/>
        <w:left w:val="none" w:sz="0" w:space="0" w:color="auto"/>
        <w:bottom w:val="none" w:sz="0" w:space="0" w:color="auto"/>
        <w:right w:val="none" w:sz="0" w:space="0" w:color="auto"/>
      </w:divBdr>
    </w:div>
    <w:div w:id="752894275">
      <w:marLeft w:val="0"/>
      <w:marRight w:val="0"/>
      <w:marTop w:val="0"/>
      <w:marBottom w:val="0"/>
      <w:divBdr>
        <w:top w:val="none" w:sz="0" w:space="0" w:color="auto"/>
        <w:left w:val="none" w:sz="0" w:space="0" w:color="auto"/>
        <w:bottom w:val="none" w:sz="0" w:space="0" w:color="auto"/>
        <w:right w:val="none" w:sz="0" w:space="0" w:color="auto"/>
      </w:divBdr>
    </w:div>
    <w:div w:id="752894276">
      <w:marLeft w:val="0"/>
      <w:marRight w:val="0"/>
      <w:marTop w:val="0"/>
      <w:marBottom w:val="0"/>
      <w:divBdr>
        <w:top w:val="none" w:sz="0" w:space="0" w:color="auto"/>
        <w:left w:val="none" w:sz="0" w:space="0" w:color="auto"/>
        <w:bottom w:val="none" w:sz="0" w:space="0" w:color="auto"/>
        <w:right w:val="none" w:sz="0" w:space="0" w:color="auto"/>
      </w:divBdr>
    </w:div>
    <w:div w:id="752894277">
      <w:marLeft w:val="0"/>
      <w:marRight w:val="0"/>
      <w:marTop w:val="0"/>
      <w:marBottom w:val="0"/>
      <w:divBdr>
        <w:top w:val="none" w:sz="0" w:space="0" w:color="auto"/>
        <w:left w:val="none" w:sz="0" w:space="0" w:color="auto"/>
        <w:bottom w:val="none" w:sz="0" w:space="0" w:color="auto"/>
        <w:right w:val="none" w:sz="0" w:space="0" w:color="auto"/>
      </w:divBdr>
    </w:div>
    <w:div w:id="752894278">
      <w:marLeft w:val="0"/>
      <w:marRight w:val="0"/>
      <w:marTop w:val="0"/>
      <w:marBottom w:val="0"/>
      <w:divBdr>
        <w:top w:val="none" w:sz="0" w:space="0" w:color="auto"/>
        <w:left w:val="none" w:sz="0" w:space="0" w:color="auto"/>
        <w:bottom w:val="none" w:sz="0" w:space="0" w:color="auto"/>
        <w:right w:val="none" w:sz="0" w:space="0" w:color="auto"/>
      </w:divBdr>
    </w:div>
    <w:div w:id="752894279">
      <w:marLeft w:val="0"/>
      <w:marRight w:val="0"/>
      <w:marTop w:val="0"/>
      <w:marBottom w:val="0"/>
      <w:divBdr>
        <w:top w:val="none" w:sz="0" w:space="0" w:color="auto"/>
        <w:left w:val="none" w:sz="0" w:space="0" w:color="auto"/>
        <w:bottom w:val="none" w:sz="0" w:space="0" w:color="auto"/>
        <w:right w:val="none" w:sz="0" w:space="0" w:color="auto"/>
      </w:divBdr>
    </w:div>
    <w:div w:id="752894280">
      <w:marLeft w:val="0"/>
      <w:marRight w:val="0"/>
      <w:marTop w:val="0"/>
      <w:marBottom w:val="0"/>
      <w:divBdr>
        <w:top w:val="none" w:sz="0" w:space="0" w:color="auto"/>
        <w:left w:val="none" w:sz="0" w:space="0" w:color="auto"/>
        <w:bottom w:val="none" w:sz="0" w:space="0" w:color="auto"/>
        <w:right w:val="none" w:sz="0" w:space="0" w:color="auto"/>
      </w:divBdr>
    </w:div>
    <w:div w:id="752894281">
      <w:marLeft w:val="0"/>
      <w:marRight w:val="0"/>
      <w:marTop w:val="0"/>
      <w:marBottom w:val="0"/>
      <w:divBdr>
        <w:top w:val="none" w:sz="0" w:space="0" w:color="auto"/>
        <w:left w:val="none" w:sz="0" w:space="0" w:color="auto"/>
        <w:bottom w:val="none" w:sz="0" w:space="0" w:color="auto"/>
        <w:right w:val="none" w:sz="0" w:space="0" w:color="auto"/>
      </w:divBdr>
    </w:div>
    <w:div w:id="752894282">
      <w:marLeft w:val="0"/>
      <w:marRight w:val="0"/>
      <w:marTop w:val="0"/>
      <w:marBottom w:val="0"/>
      <w:divBdr>
        <w:top w:val="none" w:sz="0" w:space="0" w:color="auto"/>
        <w:left w:val="none" w:sz="0" w:space="0" w:color="auto"/>
        <w:bottom w:val="none" w:sz="0" w:space="0" w:color="auto"/>
        <w:right w:val="none" w:sz="0" w:space="0" w:color="auto"/>
      </w:divBdr>
    </w:div>
    <w:div w:id="752894283">
      <w:marLeft w:val="0"/>
      <w:marRight w:val="0"/>
      <w:marTop w:val="0"/>
      <w:marBottom w:val="0"/>
      <w:divBdr>
        <w:top w:val="none" w:sz="0" w:space="0" w:color="auto"/>
        <w:left w:val="none" w:sz="0" w:space="0" w:color="auto"/>
        <w:bottom w:val="none" w:sz="0" w:space="0" w:color="auto"/>
        <w:right w:val="none" w:sz="0" w:space="0" w:color="auto"/>
      </w:divBdr>
      <w:divsChild>
        <w:div w:id="752894348">
          <w:marLeft w:val="547"/>
          <w:marRight w:val="0"/>
          <w:marTop w:val="0"/>
          <w:marBottom w:val="0"/>
          <w:divBdr>
            <w:top w:val="none" w:sz="0" w:space="0" w:color="auto"/>
            <w:left w:val="none" w:sz="0" w:space="0" w:color="auto"/>
            <w:bottom w:val="none" w:sz="0" w:space="0" w:color="auto"/>
            <w:right w:val="none" w:sz="0" w:space="0" w:color="auto"/>
          </w:divBdr>
        </w:div>
      </w:divsChild>
    </w:div>
    <w:div w:id="752894284">
      <w:marLeft w:val="0"/>
      <w:marRight w:val="0"/>
      <w:marTop w:val="0"/>
      <w:marBottom w:val="0"/>
      <w:divBdr>
        <w:top w:val="none" w:sz="0" w:space="0" w:color="auto"/>
        <w:left w:val="none" w:sz="0" w:space="0" w:color="auto"/>
        <w:bottom w:val="none" w:sz="0" w:space="0" w:color="auto"/>
        <w:right w:val="none" w:sz="0" w:space="0" w:color="auto"/>
      </w:divBdr>
    </w:div>
    <w:div w:id="752894285">
      <w:marLeft w:val="0"/>
      <w:marRight w:val="0"/>
      <w:marTop w:val="0"/>
      <w:marBottom w:val="0"/>
      <w:divBdr>
        <w:top w:val="none" w:sz="0" w:space="0" w:color="auto"/>
        <w:left w:val="none" w:sz="0" w:space="0" w:color="auto"/>
        <w:bottom w:val="none" w:sz="0" w:space="0" w:color="auto"/>
        <w:right w:val="none" w:sz="0" w:space="0" w:color="auto"/>
      </w:divBdr>
    </w:div>
    <w:div w:id="752894286">
      <w:marLeft w:val="0"/>
      <w:marRight w:val="0"/>
      <w:marTop w:val="0"/>
      <w:marBottom w:val="0"/>
      <w:divBdr>
        <w:top w:val="none" w:sz="0" w:space="0" w:color="auto"/>
        <w:left w:val="none" w:sz="0" w:space="0" w:color="auto"/>
        <w:bottom w:val="none" w:sz="0" w:space="0" w:color="auto"/>
        <w:right w:val="none" w:sz="0" w:space="0" w:color="auto"/>
      </w:divBdr>
    </w:div>
    <w:div w:id="752894287">
      <w:marLeft w:val="0"/>
      <w:marRight w:val="0"/>
      <w:marTop w:val="0"/>
      <w:marBottom w:val="0"/>
      <w:divBdr>
        <w:top w:val="none" w:sz="0" w:space="0" w:color="auto"/>
        <w:left w:val="none" w:sz="0" w:space="0" w:color="auto"/>
        <w:bottom w:val="none" w:sz="0" w:space="0" w:color="auto"/>
        <w:right w:val="none" w:sz="0" w:space="0" w:color="auto"/>
      </w:divBdr>
      <w:divsChild>
        <w:div w:id="752894223">
          <w:marLeft w:val="547"/>
          <w:marRight w:val="0"/>
          <w:marTop w:val="0"/>
          <w:marBottom w:val="0"/>
          <w:divBdr>
            <w:top w:val="none" w:sz="0" w:space="0" w:color="auto"/>
            <w:left w:val="none" w:sz="0" w:space="0" w:color="auto"/>
            <w:bottom w:val="none" w:sz="0" w:space="0" w:color="auto"/>
            <w:right w:val="none" w:sz="0" w:space="0" w:color="auto"/>
          </w:divBdr>
        </w:div>
      </w:divsChild>
    </w:div>
    <w:div w:id="752894288">
      <w:marLeft w:val="0"/>
      <w:marRight w:val="0"/>
      <w:marTop w:val="0"/>
      <w:marBottom w:val="0"/>
      <w:divBdr>
        <w:top w:val="none" w:sz="0" w:space="0" w:color="auto"/>
        <w:left w:val="none" w:sz="0" w:space="0" w:color="auto"/>
        <w:bottom w:val="none" w:sz="0" w:space="0" w:color="auto"/>
        <w:right w:val="none" w:sz="0" w:space="0" w:color="auto"/>
      </w:divBdr>
    </w:div>
    <w:div w:id="752894292">
      <w:marLeft w:val="0"/>
      <w:marRight w:val="0"/>
      <w:marTop w:val="0"/>
      <w:marBottom w:val="0"/>
      <w:divBdr>
        <w:top w:val="none" w:sz="0" w:space="0" w:color="auto"/>
        <w:left w:val="none" w:sz="0" w:space="0" w:color="auto"/>
        <w:bottom w:val="none" w:sz="0" w:space="0" w:color="auto"/>
        <w:right w:val="none" w:sz="0" w:space="0" w:color="auto"/>
      </w:divBdr>
    </w:div>
    <w:div w:id="752894293">
      <w:marLeft w:val="0"/>
      <w:marRight w:val="0"/>
      <w:marTop w:val="0"/>
      <w:marBottom w:val="0"/>
      <w:divBdr>
        <w:top w:val="none" w:sz="0" w:space="0" w:color="auto"/>
        <w:left w:val="none" w:sz="0" w:space="0" w:color="auto"/>
        <w:bottom w:val="none" w:sz="0" w:space="0" w:color="auto"/>
        <w:right w:val="none" w:sz="0" w:space="0" w:color="auto"/>
      </w:divBdr>
    </w:div>
    <w:div w:id="752894294">
      <w:marLeft w:val="0"/>
      <w:marRight w:val="0"/>
      <w:marTop w:val="0"/>
      <w:marBottom w:val="0"/>
      <w:divBdr>
        <w:top w:val="none" w:sz="0" w:space="0" w:color="auto"/>
        <w:left w:val="none" w:sz="0" w:space="0" w:color="auto"/>
        <w:bottom w:val="none" w:sz="0" w:space="0" w:color="auto"/>
        <w:right w:val="none" w:sz="0" w:space="0" w:color="auto"/>
      </w:divBdr>
    </w:div>
    <w:div w:id="752894295">
      <w:marLeft w:val="0"/>
      <w:marRight w:val="0"/>
      <w:marTop w:val="0"/>
      <w:marBottom w:val="0"/>
      <w:divBdr>
        <w:top w:val="none" w:sz="0" w:space="0" w:color="auto"/>
        <w:left w:val="none" w:sz="0" w:space="0" w:color="auto"/>
        <w:bottom w:val="none" w:sz="0" w:space="0" w:color="auto"/>
        <w:right w:val="none" w:sz="0" w:space="0" w:color="auto"/>
      </w:divBdr>
    </w:div>
    <w:div w:id="752894296">
      <w:marLeft w:val="0"/>
      <w:marRight w:val="0"/>
      <w:marTop w:val="0"/>
      <w:marBottom w:val="0"/>
      <w:divBdr>
        <w:top w:val="none" w:sz="0" w:space="0" w:color="auto"/>
        <w:left w:val="none" w:sz="0" w:space="0" w:color="auto"/>
        <w:bottom w:val="none" w:sz="0" w:space="0" w:color="auto"/>
        <w:right w:val="none" w:sz="0" w:space="0" w:color="auto"/>
      </w:divBdr>
    </w:div>
    <w:div w:id="752894297">
      <w:marLeft w:val="0"/>
      <w:marRight w:val="0"/>
      <w:marTop w:val="0"/>
      <w:marBottom w:val="0"/>
      <w:divBdr>
        <w:top w:val="none" w:sz="0" w:space="0" w:color="auto"/>
        <w:left w:val="none" w:sz="0" w:space="0" w:color="auto"/>
        <w:bottom w:val="none" w:sz="0" w:space="0" w:color="auto"/>
        <w:right w:val="none" w:sz="0" w:space="0" w:color="auto"/>
      </w:divBdr>
    </w:div>
    <w:div w:id="752894299">
      <w:marLeft w:val="0"/>
      <w:marRight w:val="0"/>
      <w:marTop w:val="0"/>
      <w:marBottom w:val="0"/>
      <w:divBdr>
        <w:top w:val="none" w:sz="0" w:space="0" w:color="auto"/>
        <w:left w:val="none" w:sz="0" w:space="0" w:color="auto"/>
        <w:bottom w:val="none" w:sz="0" w:space="0" w:color="auto"/>
        <w:right w:val="none" w:sz="0" w:space="0" w:color="auto"/>
      </w:divBdr>
    </w:div>
    <w:div w:id="752894300">
      <w:marLeft w:val="0"/>
      <w:marRight w:val="0"/>
      <w:marTop w:val="0"/>
      <w:marBottom w:val="0"/>
      <w:divBdr>
        <w:top w:val="none" w:sz="0" w:space="0" w:color="auto"/>
        <w:left w:val="none" w:sz="0" w:space="0" w:color="auto"/>
        <w:bottom w:val="none" w:sz="0" w:space="0" w:color="auto"/>
        <w:right w:val="none" w:sz="0" w:space="0" w:color="auto"/>
      </w:divBdr>
    </w:div>
    <w:div w:id="752894301">
      <w:marLeft w:val="0"/>
      <w:marRight w:val="0"/>
      <w:marTop w:val="0"/>
      <w:marBottom w:val="0"/>
      <w:divBdr>
        <w:top w:val="none" w:sz="0" w:space="0" w:color="auto"/>
        <w:left w:val="none" w:sz="0" w:space="0" w:color="auto"/>
        <w:bottom w:val="none" w:sz="0" w:space="0" w:color="auto"/>
        <w:right w:val="none" w:sz="0" w:space="0" w:color="auto"/>
      </w:divBdr>
    </w:div>
    <w:div w:id="752894303">
      <w:marLeft w:val="0"/>
      <w:marRight w:val="0"/>
      <w:marTop w:val="0"/>
      <w:marBottom w:val="0"/>
      <w:divBdr>
        <w:top w:val="none" w:sz="0" w:space="0" w:color="auto"/>
        <w:left w:val="none" w:sz="0" w:space="0" w:color="auto"/>
        <w:bottom w:val="none" w:sz="0" w:space="0" w:color="auto"/>
        <w:right w:val="none" w:sz="0" w:space="0" w:color="auto"/>
      </w:divBdr>
    </w:div>
    <w:div w:id="752894305">
      <w:marLeft w:val="0"/>
      <w:marRight w:val="0"/>
      <w:marTop w:val="0"/>
      <w:marBottom w:val="0"/>
      <w:divBdr>
        <w:top w:val="none" w:sz="0" w:space="0" w:color="auto"/>
        <w:left w:val="none" w:sz="0" w:space="0" w:color="auto"/>
        <w:bottom w:val="none" w:sz="0" w:space="0" w:color="auto"/>
        <w:right w:val="none" w:sz="0" w:space="0" w:color="auto"/>
      </w:divBdr>
    </w:div>
    <w:div w:id="752894306">
      <w:marLeft w:val="0"/>
      <w:marRight w:val="0"/>
      <w:marTop w:val="0"/>
      <w:marBottom w:val="0"/>
      <w:divBdr>
        <w:top w:val="none" w:sz="0" w:space="0" w:color="auto"/>
        <w:left w:val="none" w:sz="0" w:space="0" w:color="auto"/>
        <w:bottom w:val="none" w:sz="0" w:space="0" w:color="auto"/>
        <w:right w:val="none" w:sz="0" w:space="0" w:color="auto"/>
      </w:divBdr>
    </w:div>
    <w:div w:id="752894307">
      <w:marLeft w:val="0"/>
      <w:marRight w:val="0"/>
      <w:marTop w:val="0"/>
      <w:marBottom w:val="0"/>
      <w:divBdr>
        <w:top w:val="none" w:sz="0" w:space="0" w:color="auto"/>
        <w:left w:val="none" w:sz="0" w:space="0" w:color="auto"/>
        <w:bottom w:val="none" w:sz="0" w:space="0" w:color="auto"/>
        <w:right w:val="none" w:sz="0" w:space="0" w:color="auto"/>
      </w:divBdr>
    </w:div>
    <w:div w:id="752894308">
      <w:marLeft w:val="0"/>
      <w:marRight w:val="0"/>
      <w:marTop w:val="0"/>
      <w:marBottom w:val="0"/>
      <w:divBdr>
        <w:top w:val="none" w:sz="0" w:space="0" w:color="auto"/>
        <w:left w:val="none" w:sz="0" w:space="0" w:color="auto"/>
        <w:bottom w:val="none" w:sz="0" w:space="0" w:color="auto"/>
        <w:right w:val="none" w:sz="0" w:space="0" w:color="auto"/>
      </w:divBdr>
    </w:div>
    <w:div w:id="752894309">
      <w:marLeft w:val="0"/>
      <w:marRight w:val="0"/>
      <w:marTop w:val="0"/>
      <w:marBottom w:val="0"/>
      <w:divBdr>
        <w:top w:val="none" w:sz="0" w:space="0" w:color="auto"/>
        <w:left w:val="none" w:sz="0" w:space="0" w:color="auto"/>
        <w:bottom w:val="none" w:sz="0" w:space="0" w:color="auto"/>
        <w:right w:val="none" w:sz="0" w:space="0" w:color="auto"/>
      </w:divBdr>
      <w:divsChild>
        <w:div w:id="752894234">
          <w:marLeft w:val="547"/>
          <w:marRight w:val="0"/>
          <w:marTop w:val="0"/>
          <w:marBottom w:val="0"/>
          <w:divBdr>
            <w:top w:val="none" w:sz="0" w:space="0" w:color="auto"/>
            <w:left w:val="none" w:sz="0" w:space="0" w:color="auto"/>
            <w:bottom w:val="none" w:sz="0" w:space="0" w:color="auto"/>
            <w:right w:val="none" w:sz="0" w:space="0" w:color="auto"/>
          </w:divBdr>
        </w:div>
        <w:div w:id="752894379">
          <w:marLeft w:val="547"/>
          <w:marRight w:val="0"/>
          <w:marTop w:val="0"/>
          <w:marBottom w:val="0"/>
          <w:divBdr>
            <w:top w:val="none" w:sz="0" w:space="0" w:color="auto"/>
            <w:left w:val="none" w:sz="0" w:space="0" w:color="auto"/>
            <w:bottom w:val="none" w:sz="0" w:space="0" w:color="auto"/>
            <w:right w:val="none" w:sz="0" w:space="0" w:color="auto"/>
          </w:divBdr>
        </w:div>
      </w:divsChild>
    </w:div>
    <w:div w:id="752894310">
      <w:marLeft w:val="0"/>
      <w:marRight w:val="0"/>
      <w:marTop w:val="0"/>
      <w:marBottom w:val="0"/>
      <w:divBdr>
        <w:top w:val="none" w:sz="0" w:space="0" w:color="auto"/>
        <w:left w:val="none" w:sz="0" w:space="0" w:color="auto"/>
        <w:bottom w:val="none" w:sz="0" w:space="0" w:color="auto"/>
        <w:right w:val="none" w:sz="0" w:space="0" w:color="auto"/>
      </w:divBdr>
    </w:div>
    <w:div w:id="752894311">
      <w:marLeft w:val="0"/>
      <w:marRight w:val="0"/>
      <w:marTop w:val="0"/>
      <w:marBottom w:val="0"/>
      <w:divBdr>
        <w:top w:val="none" w:sz="0" w:space="0" w:color="auto"/>
        <w:left w:val="none" w:sz="0" w:space="0" w:color="auto"/>
        <w:bottom w:val="none" w:sz="0" w:space="0" w:color="auto"/>
        <w:right w:val="none" w:sz="0" w:space="0" w:color="auto"/>
      </w:divBdr>
    </w:div>
    <w:div w:id="752894312">
      <w:marLeft w:val="0"/>
      <w:marRight w:val="0"/>
      <w:marTop w:val="0"/>
      <w:marBottom w:val="0"/>
      <w:divBdr>
        <w:top w:val="none" w:sz="0" w:space="0" w:color="auto"/>
        <w:left w:val="none" w:sz="0" w:space="0" w:color="auto"/>
        <w:bottom w:val="none" w:sz="0" w:space="0" w:color="auto"/>
        <w:right w:val="none" w:sz="0" w:space="0" w:color="auto"/>
      </w:divBdr>
    </w:div>
    <w:div w:id="752894314">
      <w:marLeft w:val="0"/>
      <w:marRight w:val="0"/>
      <w:marTop w:val="0"/>
      <w:marBottom w:val="0"/>
      <w:divBdr>
        <w:top w:val="none" w:sz="0" w:space="0" w:color="auto"/>
        <w:left w:val="none" w:sz="0" w:space="0" w:color="auto"/>
        <w:bottom w:val="none" w:sz="0" w:space="0" w:color="auto"/>
        <w:right w:val="none" w:sz="0" w:space="0" w:color="auto"/>
      </w:divBdr>
    </w:div>
    <w:div w:id="752894315">
      <w:marLeft w:val="0"/>
      <w:marRight w:val="0"/>
      <w:marTop w:val="0"/>
      <w:marBottom w:val="0"/>
      <w:divBdr>
        <w:top w:val="none" w:sz="0" w:space="0" w:color="auto"/>
        <w:left w:val="none" w:sz="0" w:space="0" w:color="auto"/>
        <w:bottom w:val="none" w:sz="0" w:space="0" w:color="auto"/>
        <w:right w:val="none" w:sz="0" w:space="0" w:color="auto"/>
      </w:divBdr>
    </w:div>
    <w:div w:id="752894316">
      <w:marLeft w:val="0"/>
      <w:marRight w:val="0"/>
      <w:marTop w:val="0"/>
      <w:marBottom w:val="0"/>
      <w:divBdr>
        <w:top w:val="none" w:sz="0" w:space="0" w:color="auto"/>
        <w:left w:val="none" w:sz="0" w:space="0" w:color="auto"/>
        <w:bottom w:val="none" w:sz="0" w:space="0" w:color="auto"/>
        <w:right w:val="none" w:sz="0" w:space="0" w:color="auto"/>
      </w:divBdr>
    </w:div>
    <w:div w:id="752894317">
      <w:marLeft w:val="0"/>
      <w:marRight w:val="0"/>
      <w:marTop w:val="0"/>
      <w:marBottom w:val="0"/>
      <w:divBdr>
        <w:top w:val="none" w:sz="0" w:space="0" w:color="auto"/>
        <w:left w:val="none" w:sz="0" w:space="0" w:color="auto"/>
        <w:bottom w:val="none" w:sz="0" w:space="0" w:color="auto"/>
        <w:right w:val="none" w:sz="0" w:space="0" w:color="auto"/>
      </w:divBdr>
      <w:divsChild>
        <w:div w:id="752894350">
          <w:marLeft w:val="547"/>
          <w:marRight w:val="0"/>
          <w:marTop w:val="0"/>
          <w:marBottom w:val="0"/>
          <w:divBdr>
            <w:top w:val="none" w:sz="0" w:space="0" w:color="auto"/>
            <w:left w:val="none" w:sz="0" w:space="0" w:color="auto"/>
            <w:bottom w:val="none" w:sz="0" w:space="0" w:color="auto"/>
            <w:right w:val="none" w:sz="0" w:space="0" w:color="auto"/>
          </w:divBdr>
        </w:div>
      </w:divsChild>
    </w:div>
    <w:div w:id="752894318">
      <w:marLeft w:val="0"/>
      <w:marRight w:val="0"/>
      <w:marTop w:val="0"/>
      <w:marBottom w:val="0"/>
      <w:divBdr>
        <w:top w:val="none" w:sz="0" w:space="0" w:color="auto"/>
        <w:left w:val="none" w:sz="0" w:space="0" w:color="auto"/>
        <w:bottom w:val="none" w:sz="0" w:space="0" w:color="auto"/>
        <w:right w:val="none" w:sz="0" w:space="0" w:color="auto"/>
      </w:divBdr>
    </w:div>
    <w:div w:id="752894319">
      <w:marLeft w:val="0"/>
      <w:marRight w:val="0"/>
      <w:marTop w:val="0"/>
      <w:marBottom w:val="0"/>
      <w:divBdr>
        <w:top w:val="none" w:sz="0" w:space="0" w:color="auto"/>
        <w:left w:val="none" w:sz="0" w:space="0" w:color="auto"/>
        <w:bottom w:val="none" w:sz="0" w:space="0" w:color="auto"/>
        <w:right w:val="none" w:sz="0" w:space="0" w:color="auto"/>
      </w:divBdr>
    </w:div>
    <w:div w:id="752894321">
      <w:marLeft w:val="0"/>
      <w:marRight w:val="0"/>
      <w:marTop w:val="0"/>
      <w:marBottom w:val="0"/>
      <w:divBdr>
        <w:top w:val="none" w:sz="0" w:space="0" w:color="auto"/>
        <w:left w:val="none" w:sz="0" w:space="0" w:color="auto"/>
        <w:bottom w:val="none" w:sz="0" w:space="0" w:color="auto"/>
        <w:right w:val="none" w:sz="0" w:space="0" w:color="auto"/>
      </w:divBdr>
    </w:div>
    <w:div w:id="752894322">
      <w:marLeft w:val="0"/>
      <w:marRight w:val="0"/>
      <w:marTop w:val="0"/>
      <w:marBottom w:val="0"/>
      <w:divBdr>
        <w:top w:val="none" w:sz="0" w:space="0" w:color="auto"/>
        <w:left w:val="none" w:sz="0" w:space="0" w:color="auto"/>
        <w:bottom w:val="none" w:sz="0" w:space="0" w:color="auto"/>
        <w:right w:val="none" w:sz="0" w:space="0" w:color="auto"/>
      </w:divBdr>
    </w:div>
    <w:div w:id="752894323">
      <w:marLeft w:val="0"/>
      <w:marRight w:val="0"/>
      <w:marTop w:val="0"/>
      <w:marBottom w:val="0"/>
      <w:divBdr>
        <w:top w:val="none" w:sz="0" w:space="0" w:color="auto"/>
        <w:left w:val="none" w:sz="0" w:space="0" w:color="auto"/>
        <w:bottom w:val="none" w:sz="0" w:space="0" w:color="auto"/>
        <w:right w:val="none" w:sz="0" w:space="0" w:color="auto"/>
      </w:divBdr>
    </w:div>
    <w:div w:id="752894325">
      <w:marLeft w:val="0"/>
      <w:marRight w:val="0"/>
      <w:marTop w:val="0"/>
      <w:marBottom w:val="0"/>
      <w:divBdr>
        <w:top w:val="none" w:sz="0" w:space="0" w:color="auto"/>
        <w:left w:val="none" w:sz="0" w:space="0" w:color="auto"/>
        <w:bottom w:val="none" w:sz="0" w:space="0" w:color="auto"/>
        <w:right w:val="none" w:sz="0" w:space="0" w:color="auto"/>
      </w:divBdr>
    </w:div>
    <w:div w:id="752894326">
      <w:marLeft w:val="0"/>
      <w:marRight w:val="0"/>
      <w:marTop w:val="0"/>
      <w:marBottom w:val="0"/>
      <w:divBdr>
        <w:top w:val="none" w:sz="0" w:space="0" w:color="auto"/>
        <w:left w:val="none" w:sz="0" w:space="0" w:color="auto"/>
        <w:bottom w:val="none" w:sz="0" w:space="0" w:color="auto"/>
        <w:right w:val="none" w:sz="0" w:space="0" w:color="auto"/>
      </w:divBdr>
      <w:divsChild>
        <w:div w:id="752894206">
          <w:marLeft w:val="547"/>
          <w:marRight w:val="0"/>
          <w:marTop w:val="0"/>
          <w:marBottom w:val="0"/>
          <w:divBdr>
            <w:top w:val="none" w:sz="0" w:space="0" w:color="auto"/>
            <w:left w:val="none" w:sz="0" w:space="0" w:color="auto"/>
            <w:bottom w:val="none" w:sz="0" w:space="0" w:color="auto"/>
            <w:right w:val="none" w:sz="0" w:space="0" w:color="auto"/>
          </w:divBdr>
        </w:div>
        <w:div w:id="752894373">
          <w:marLeft w:val="547"/>
          <w:marRight w:val="0"/>
          <w:marTop w:val="0"/>
          <w:marBottom w:val="0"/>
          <w:divBdr>
            <w:top w:val="none" w:sz="0" w:space="0" w:color="auto"/>
            <w:left w:val="none" w:sz="0" w:space="0" w:color="auto"/>
            <w:bottom w:val="none" w:sz="0" w:space="0" w:color="auto"/>
            <w:right w:val="none" w:sz="0" w:space="0" w:color="auto"/>
          </w:divBdr>
        </w:div>
      </w:divsChild>
    </w:div>
    <w:div w:id="752894327">
      <w:marLeft w:val="0"/>
      <w:marRight w:val="0"/>
      <w:marTop w:val="0"/>
      <w:marBottom w:val="0"/>
      <w:divBdr>
        <w:top w:val="none" w:sz="0" w:space="0" w:color="auto"/>
        <w:left w:val="none" w:sz="0" w:space="0" w:color="auto"/>
        <w:bottom w:val="none" w:sz="0" w:space="0" w:color="auto"/>
        <w:right w:val="none" w:sz="0" w:space="0" w:color="auto"/>
      </w:divBdr>
    </w:div>
    <w:div w:id="752894328">
      <w:marLeft w:val="0"/>
      <w:marRight w:val="0"/>
      <w:marTop w:val="0"/>
      <w:marBottom w:val="0"/>
      <w:divBdr>
        <w:top w:val="none" w:sz="0" w:space="0" w:color="auto"/>
        <w:left w:val="none" w:sz="0" w:space="0" w:color="auto"/>
        <w:bottom w:val="none" w:sz="0" w:space="0" w:color="auto"/>
        <w:right w:val="none" w:sz="0" w:space="0" w:color="auto"/>
      </w:divBdr>
    </w:div>
    <w:div w:id="752894329">
      <w:marLeft w:val="0"/>
      <w:marRight w:val="0"/>
      <w:marTop w:val="0"/>
      <w:marBottom w:val="0"/>
      <w:divBdr>
        <w:top w:val="none" w:sz="0" w:space="0" w:color="auto"/>
        <w:left w:val="none" w:sz="0" w:space="0" w:color="auto"/>
        <w:bottom w:val="none" w:sz="0" w:space="0" w:color="auto"/>
        <w:right w:val="none" w:sz="0" w:space="0" w:color="auto"/>
      </w:divBdr>
    </w:div>
    <w:div w:id="752894330">
      <w:marLeft w:val="0"/>
      <w:marRight w:val="0"/>
      <w:marTop w:val="0"/>
      <w:marBottom w:val="0"/>
      <w:divBdr>
        <w:top w:val="none" w:sz="0" w:space="0" w:color="auto"/>
        <w:left w:val="none" w:sz="0" w:space="0" w:color="auto"/>
        <w:bottom w:val="none" w:sz="0" w:space="0" w:color="auto"/>
        <w:right w:val="none" w:sz="0" w:space="0" w:color="auto"/>
      </w:divBdr>
    </w:div>
    <w:div w:id="752894332">
      <w:marLeft w:val="0"/>
      <w:marRight w:val="0"/>
      <w:marTop w:val="0"/>
      <w:marBottom w:val="0"/>
      <w:divBdr>
        <w:top w:val="none" w:sz="0" w:space="0" w:color="auto"/>
        <w:left w:val="none" w:sz="0" w:space="0" w:color="auto"/>
        <w:bottom w:val="none" w:sz="0" w:space="0" w:color="auto"/>
        <w:right w:val="none" w:sz="0" w:space="0" w:color="auto"/>
      </w:divBdr>
    </w:div>
    <w:div w:id="752894333">
      <w:marLeft w:val="0"/>
      <w:marRight w:val="0"/>
      <w:marTop w:val="0"/>
      <w:marBottom w:val="0"/>
      <w:divBdr>
        <w:top w:val="none" w:sz="0" w:space="0" w:color="auto"/>
        <w:left w:val="none" w:sz="0" w:space="0" w:color="auto"/>
        <w:bottom w:val="none" w:sz="0" w:space="0" w:color="auto"/>
        <w:right w:val="none" w:sz="0" w:space="0" w:color="auto"/>
      </w:divBdr>
    </w:div>
    <w:div w:id="752894334">
      <w:marLeft w:val="0"/>
      <w:marRight w:val="0"/>
      <w:marTop w:val="0"/>
      <w:marBottom w:val="0"/>
      <w:divBdr>
        <w:top w:val="none" w:sz="0" w:space="0" w:color="auto"/>
        <w:left w:val="none" w:sz="0" w:space="0" w:color="auto"/>
        <w:bottom w:val="none" w:sz="0" w:space="0" w:color="auto"/>
        <w:right w:val="none" w:sz="0" w:space="0" w:color="auto"/>
      </w:divBdr>
    </w:div>
    <w:div w:id="752894335">
      <w:marLeft w:val="0"/>
      <w:marRight w:val="0"/>
      <w:marTop w:val="0"/>
      <w:marBottom w:val="0"/>
      <w:divBdr>
        <w:top w:val="none" w:sz="0" w:space="0" w:color="auto"/>
        <w:left w:val="none" w:sz="0" w:space="0" w:color="auto"/>
        <w:bottom w:val="none" w:sz="0" w:space="0" w:color="auto"/>
        <w:right w:val="none" w:sz="0" w:space="0" w:color="auto"/>
      </w:divBdr>
    </w:div>
    <w:div w:id="752894336">
      <w:marLeft w:val="0"/>
      <w:marRight w:val="0"/>
      <w:marTop w:val="0"/>
      <w:marBottom w:val="0"/>
      <w:divBdr>
        <w:top w:val="none" w:sz="0" w:space="0" w:color="auto"/>
        <w:left w:val="none" w:sz="0" w:space="0" w:color="auto"/>
        <w:bottom w:val="none" w:sz="0" w:space="0" w:color="auto"/>
        <w:right w:val="none" w:sz="0" w:space="0" w:color="auto"/>
      </w:divBdr>
    </w:div>
    <w:div w:id="752894337">
      <w:marLeft w:val="0"/>
      <w:marRight w:val="0"/>
      <w:marTop w:val="0"/>
      <w:marBottom w:val="0"/>
      <w:divBdr>
        <w:top w:val="none" w:sz="0" w:space="0" w:color="auto"/>
        <w:left w:val="none" w:sz="0" w:space="0" w:color="auto"/>
        <w:bottom w:val="none" w:sz="0" w:space="0" w:color="auto"/>
        <w:right w:val="none" w:sz="0" w:space="0" w:color="auto"/>
      </w:divBdr>
    </w:div>
    <w:div w:id="752894338">
      <w:marLeft w:val="0"/>
      <w:marRight w:val="0"/>
      <w:marTop w:val="0"/>
      <w:marBottom w:val="0"/>
      <w:divBdr>
        <w:top w:val="none" w:sz="0" w:space="0" w:color="auto"/>
        <w:left w:val="none" w:sz="0" w:space="0" w:color="auto"/>
        <w:bottom w:val="none" w:sz="0" w:space="0" w:color="auto"/>
        <w:right w:val="none" w:sz="0" w:space="0" w:color="auto"/>
      </w:divBdr>
    </w:div>
    <w:div w:id="752894339">
      <w:marLeft w:val="0"/>
      <w:marRight w:val="0"/>
      <w:marTop w:val="0"/>
      <w:marBottom w:val="0"/>
      <w:divBdr>
        <w:top w:val="none" w:sz="0" w:space="0" w:color="auto"/>
        <w:left w:val="none" w:sz="0" w:space="0" w:color="auto"/>
        <w:bottom w:val="none" w:sz="0" w:space="0" w:color="auto"/>
        <w:right w:val="none" w:sz="0" w:space="0" w:color="auto"/>
      </w:divBdr>
    </w:div>
    <w:div w:id="752894340">
      <w:marLeft w:val="0"/>
      <w:marRight w:val="0"/>
      <w:marTop w:val="0"/>
      <w:marBottom w:val="0"/>
      <w:divBdr>
        <w:top w:val="none" w:sz="0" w:space="0" w:color="auto"/>
        <w:left w:val="none" w:sz="0" w:space="0" w:color="auto"/>
        <w:bottom w:val="none" w:sz="0" w:space="0" w:color="auto"/>
        <w:right w:val="none" w:sz="0" w:space="0" w:color="auto"/>
      </w:divBdr>
    </w:div>
    <w:div w:id="752894342">
      <w:marLeft w:val="0"/>
      <w:marRight w:val="0"/>
      <w:marTop w:val="0"/>
      <w:marBottom w:val="0"/>
      <w:divBdr>
        <w:top w:val="none" w:sz="0" w:space="0" w:color="auto"/>
        <w:left w:val="none" w:sz="0" w:space="0" w:color="auto"/>
        <w:bottom w:val="none" w:sz="0" w:space="0" w:color="auto"/>
        <w:right w:val="none" w:sz="0" w:space="0" w:color="auto"/>
      </w:divBdr>
    </w:div>
    <w:div w:id="752894343">
      <w:marLeft w:val="0"/>
      <w:marRight w:val="0"/>
      <w:marTop w:val="0"/>
      <w:marBottom w:val="0"/>
      <w:divBdr>
        <w:top w:val="none" w:sz="0" w:space="0" w:color="auto"/>
        <w:left w:val="none" w:sz="0" w:space="0" w:color="auto"/>
        <w:bottom w:val="none" w:sz="0" w:space="0" w:color="auto"/>
        <w:right w:val="none" w:sz="0" w:space="0" w:color="auto"/>
      </w:divBdr>
      <w:divsChild>
        <w:div w:id="752894259">
          <w:marLeft w:val="547"/>
          <w:marRight w:val="0"/>
          <w:marTop w:val="0"/>
          <w:marBottom w:val="0"/>
          <w:divBdr>
            <w:top w:val="none" w:sz="0" w:space="0" w:color="auto"/>
            <w:left w:val="none" w:sz="0" w:space="0" w:color="auto"/>
            <w:bottom w:val="none" w:sz="0" w:space="0" w:color="auto"/>
            <w:right w:val="none" w:sz="0" w:space="0" w:color="auto"/>
          </w:divBdr>
        </w:div>
        <w:div w:id="752894298">
          <w:marLeft w:val="547"/>
          <w:marRight w:val="0"/>
          <w:marTop w:val="0"/>
          <w:marBottom w:val="0"/>
          <w:divBdr>
            <w:top w:val="none" w:sz="0" w:space="0" w:color="auto"/>
            <w:left w:val="none" w:sz="0" w:space="0" w:color="auto"/>
            <w:bottom w:val="none" w:sz="0" w:space="0" w:color="auto"/>
            <w:right w:val="none" w:sz="0" w:space="0" w:color="auto"/>
          </w:divBdr>
        </w:div>
      </w:divsChild>
    </w:div>
    <w:div w:id="752894344">
      <w:marLeft w:val="0"/>
      <w:marRight w:val="0"/>
      <w:marTop w:val="0"/>
      <w:marBottom w:val="0"/>
      <w:divBdr>
        <w:top w:val="none" w:sz="0" w:space="0" w:color="auto"/>
        <w:left w:val="none" w:sz="0" w:space="0" w:color="auto"/>
        <w:bottom w:val="none" w:sz="0" w:space="0" w:color="auto"/>
        <w:right w:val="none" w:sz="0" w:space="0" w:color="auto"/>
      </w:divBdr>
    </w:div>
    <w:div w:id="752894346">
      <w:marLeft w:val="0"/>
      <w:marRight w:val="0"/>
      <w:marTop w:val="0"/>
      <w:marBottom w:val="0"/>
      <w:divBdr>
        <w:top w:val="none" w:sz="0" w:space="0" w:color="auto"/>
        <w:left w:val="none" w:sz="0" w:space="0" w:color="auto"/>
        <w:bottom w:val="none" w:sz="0" w:space="0" w:color="auto"/>
        <w:right w:val="none" w:sz="0" w:space="0" w:color="auto"/>
      </w:divBdr>
    </w:div>
    <w:div w:id="752894347">
      <w:marLeft w:val="0"/>
      <w:marRight w:val="0"/>
      <w:marTop w:val="0"/>
      <w:marBottom w:val="0"/>
      <w:divBdr>
        <w:top w:val="none" w:sz="0" w:space="0" w:color="auto"/>
        <w:left w:val="none" w:sz="0" w:space="0" w:color="auto"/>
        <w:bottom w:val="none" w:sz="0" w:space="0" w:color="auto"/>
        <w:right w:val="none" w:sz="0" w:space="0" w:color="auto"/>
      </w:divBdr>
      <w:divsChild>
        <w:div w:id="752894290">
          <w:marLeft w:val="547"/>
          <w:marRight w:val="0"/>
          <w:marTop w:val="0"/>
          <w:marBottom w:val="0"/>
          <w:divBdr>
            <w:top w:val="none" w:sz="0" w:space="0" w:color="auto"/>
            <w:left w:val="none" w:sz="0" w:space="0" w:color="auto"/>
            <w:bottom w:val="none" w:sz="0" w:space="0" w:color="auto"/>
            <w:right w:val="none" w:sz="0" w:space="0" w:color="auto"/>
          </w:divBdr>
        </w:div>
        <w:div w:id="752894341">
          <w:marLeft w:val="547"/>
          <w:marRight w:val="0"/>
          <w:marTop w:val="0"/>
          <w:marBottom w:val="0"/>
          <w:divBdr>
            <w:top w:val="none" w:sz="0" w:space="0" w:color="auto"/>
            <w:left w:val="none" w:sz="0" w:space="0" w:color="auto"/>
            <w:bottom w:val="none" w:sz="0" w:space="0" w:color="auto"/>
            <w:right w:val="none" w:sz="0" w:space="0" w:color="auto"/>
          </w:divBdr>
        </w:div>
      </w:divsChild>
    </w:div>
    <w:div w:id="752894349">
      <w:marLeft w:val="0"/>
      <w:marRight w:val="0"/>
      <w:marTop w:val="0"/>
      <w:marBottom w:val="0"/>
      <w:divBdr>
        <w:top w:val="none" w:sz="0" w:space="0" w:color="auto"/>
        <w:left w:val="none" w:sz="0" w:space="0" w:color="auto"/>
        <w:bottom w:val="none" w:sz="0" w:space="0" w:color="auto"/>
        <w:right w:val="none" w:sz="0" w:space="0" w:color="auto"/>
      </w:divBdr>
    </w:div>
    <w:div w:id="752894351">
      <w:marLeft w:val="0"/>
      <w:marRight w:val="0"/>
      <w:marTop w:val="0"/>
      <w:marBottom w:val="0"/>
      <w:divBdr>
        <w:top w:val="none" w:sz="0" w:space="0" w:color="auto"/>
        <w:left w:val="none" w:sz="0" w:space="0" w:color="auto"/>
        <w:bottom w:val="none" w:sz="0" w:space="0" w:color="auto"/>
        <w:right w:val="none" w:sz="0" w:space="0" w:color="auto"/>
      </w:divBdr>
    </w:div>
    <w:div w:id="752894352">
      <w:marLeft w:val="0"/>
      <w:marRight w:val="0"/>
      <w:marTop w:val="0"/>
      <w:marBottom w:val="0"/>
      <w:divBdr>
        <w:top w:val="none" w:sz="0" w:space="0" w:color="auto"/>
        <w:left w:val="none" w:sz="0" w:space="0" w:color="auto"/>
        <w:bottom w:val="none" w:sz="0" w:space="0" w:color="auto"/>
        <w:right w:val="none" w:sz="0" w:space="0" w:color="auto"/>
      </w:divBdr>
    </w:div>
    <w:div w:id="752894353">
      <w:marLeft w:val="0"/>
      <w:marRight w:val="0"/>
      <w:marTop w:val="0"/>
      <w:marBottom w:val="0"/>
      <w:divBdr>
        <w:top w:val="none" w:sz="0" w:space="0" w:color="auto"/>
        <w:left w:val="none" w:sz="0" w:space="0" w:color="auto"/>
        <w:bottom w:val="none" w:sz="0" w:space="0" w:color="auto"/>
        <w:right w:val="none" w:sz="0" w:space="0" w:color="auto"/>
      </w:divBdr>
    </w:div>
    <w:div w:id="752894354">
      <w:marLeft w:val="0"/>
      <w:marRight w:val="0"/>
      <w:marTop w:val="0"/>
      <w:marBottom w:val="0"/>
      <w:divBdr>
        <w:top w:val="none" w:sz="0" w:space="0" w:color="auto"/>
        <w:left w:val="none" w:sz="0" w:space="0" w:color="auto"/>
        <w:bottom w:val="none" w:sz="0" w:space="0" w:color="auto"/>
        <w:right w:val="none" w:sz="0" w:space="0" w:color="auto"/>
      </w:divBdr>
    </w:div>
    <w:div w:id="752894355">
      <w:marLeft w:val="0"/>
      <w:marRight w:val="0"/>
      <w:marTop w:val="0"/>
      <w:marBottom w:val="0"/>
      <w:divBdr>
        <w:top w:val="none" w:sz="0" w:space="0" w:color="auto"/>
        <w:left w:val="none" w:sz="0" w:space="0" w:color="auto"/>
        <w:bottom w:val="none" w:sz="0" w:space="0" w:color="auto"/>
        <w:right w:val="none" w:sz="0" w:space="0" w:color="auto"/>
      </w:divBdr>
    </w:div>
    <w:div w:id="752894356">
      <w:marLeft w:val="0"/>
      <w:marRight w:val="0"/>
      <w:marTop w:val="0"/>
      <w:marBottom w:val="0"/>
      <w:divBdr>
        <w:top w:val="none" w:sz="0" w:space="0" w:color="auto"/>
        <w:left w:val="none" w:sz="0" w:space="0" w:color="auto"/>
        <w:bottom w:val="none" w:sz="0" w:space="0" w:color="auto"/>
        <w:right w:val="none" w:sz="0" w:space="0" w:color="auto"/>
      </w:divBdr>
    </w:div>
    <w:div w:id="752894357">
      <w:marLeft w:val="0"/>
      <w:marRight w:val="0"/>
      <w:marTop w:val="0"/>
      <w:marBottom w:val="0"/>
      <w:divBdr>
        <w:top w:val="none" w:sz="0" w:space="0" w:color="auto"/>
        <w:left w:val="none" w:sz="0" w:space="0" w:color="auto"/>
        <w:bottom w:val="none" w:sz="0" w:space="0" w:color="auto"/>
        <w:right w:val="none" w:sz="0" w:space="0" w:color="auto"/>
      </w:divBdr>
    </w:div>
    <w:div w:id="752894359">
      <w:marLeft w:val="0"/>
      <w:marRight w:val="0"/>
      <w:marTop w:val="0"/>
      <w:marBottom w:val="0"/>
      <w:divBdr>
        <w:top w:val="none" w:sz="0" w:space="0" w:color="auto"/>
        <w:left w:val="none" w:sz="0" w:space="0" w:color="auto"/>
        <w:bottom w:val="none" w:sz="0" w:space="0" w:color="auto"/>
        <w:right w:val="none" w:sz="0" w:space="0" w:color="auto"/>
      </w:divBdr>
      <w:divsChild>
        <w:div w:id="752894227">
          <w:marLeft w:val="547"/>
          <w:marRight w:val="0"/>
          <w:marTop w:val="0"/>
          <w:marBottom w:val="0"/>
          <w:divBdr>
            <w:top w:val="none" w:sz="0" w:space="0" w:color="auto"/>
            <w:left w:val="none" w:sz="0" w:space="0" w:color="auto"/>
            <w:bottom w:val="none" w:sz="0" w:space="0" w:color="auto"/>
            <w:right w:val="none" w:sz="0" w:space="0" w:color="auto"/>
          </w:divBdr>
        </w:div>
        <w:div w:id="752894266">
          <w:marLeft w:val="547"/>
          <w:marRight w:val="0"/>
          <w:marTop w:val="0"/>
          <w:marBottom w:val="0"/>
          <w:divBdr>
            <w:top w:val="none" w:sz="0" w:space="0" w:color="auto"/>
            <w:left w:val="none" w:sz="0" w:space="0" w:color="auto"/>
            <w:bottom w:val="none" w:sz="0" w:space="0" w:color="auto"/>
            <w:right w:val="none" w:sz="0" w:space="0" w:color="auto"/>
          </w:divBdr>
        </w:div>
        <w:div w:id="752894393">
          <w:marLeft w:val="547"/>
          <w:marRight w:val="0"/>
          <w:marTop w:val="0"/>
          <w:marBottom w:val="0"/>
          <w:divBdr>
            <w:top w:val="none" w:sz="0" w:space="0" w:color="auto"/>
            <w:left w:val="none" w:sz="0" w:space="0" w:color="auto"/>
            <w:bottom w:val="none" w:sz="0" w:space="0" w:color="auto"/>
            <w:right w:val="none" w:sz="0" w:space="0" w:color="auto"/>
          </w:divBdr>
        </w:div>
      </w:divsChild>
    </w:div>
    <w:div w:id="752894360">
      <w:marLeft w:val="0"/>
      <w:marRight w:val="0"/>
      <w:marTop w:val="0"/>
      <w:marBottom w:val="0"/>
      <w:divBdr>
        <w:top w:val="none" w:sz="0" w:space="0" w:color="auto"/>
        <w:left w:val="none" w:sz="0" w:space="0" w:color="auto"/>
        <w:bottom w:val="none" w:sz="0" w:space="0" w:color="auto"/>
        <w:right w:val="none" w:sz="0" w:space="0" w:color="auto"/>
      </w:divBdr>
    </w:div>
    <w:div w:id="752894361">
      <w:marLeft w:val="0"/>
      <w:marRight w:val="0"/>
      <w:marTop w:val="0"/>
      <w:marBottom w:val="0"/>
      <w:divBdr>
        <w:top w:val="none" w:sz="0" w:space="0" w:color="auto"/>
        <w:left w:val="none" w:sz="0" w:space="0" w:color="auto"/>
        <w:bottom w:val="none" w:sz="0" w:space="0" w:color="auto"/>
        <w:right w:val="none" w:sz="0" w:space="0" w:color="auto"/>
      </w:divBdr>
    </w:div>
    <w:div w:id="752894362">
      <w:marLeft w:val="0"/>
      <w:marRight w:val="0"/>
      <w:marTop w:val="0"/>
      <w:marBottom w:val="0"/>
      <w:divBdr>
        <w:top w:val="none" w:sz="0" w:space="0" w:color="auto"/>
        <w:left w:val="none" w:sz="0" w:space="0" w:color="auto"/>
        <w:bottom w:val="none" w:sz="0" w:space="0" w:color="auto"/>
        <w:right w:val="none" w:sz="0" w:space="0" w:color="auto"/>
      </w:divBdr>
    </w:div>
    <w:div w:id="752894363">
      <w:marLeft w:val="0"/>
      <w:marRight w:val="0"/>
      <w:marTop w:val="0"/>
      <w:marBottom w:val="0"/>
      <w:divBdr>
        <w:top w:val="none" w:sz="0" w:space="0" w:color="auto"/>
        <w:left w:val="none" w:sz="0" w:space="0" w:color="auto"/>
        <w:bottom w:val="none" w:sz="0" w:space="0" w:color="auto"/>
        <w:right w:val="none" w:sz="0" w:space="0" w:color="auto"/>
      </w:divBdr>
    </w:div>
    <w:div w:id="752894364">
      <w:marLeft w:val="0"/>
      <w:marRight w:val="0"/>
      <w:marTop w:val="0"/>
      <w:marBottom w:val="0"/>
      <w:divBdr>
        <w:top w:val="none" w:sz="0" w:space="0" w:color="auto"/>
        <w:left w:val="none" w:sz="0" w:space="0" w:color="auto"/>
        <w:bottom w:val="none" w:sz="0" w:space="0" w:color="auto"/>
        <w:right w:val="none" w:sz="0" w:space="0" w:color="auto"/>
      </w:divBdr>
    </w:div>
    <w:div w:id="752894365">
      <w:marLeft w:val="0"/>
      <w:marRight w:val="0"/>
      <w:marTop w:val="0"/>
      <w:marBottom w:val="0"/>
      <w:divBdr>
        <w:top w:val="none" w:sz="0" w:space="0" w:color="auto"/>
        <w:left w:val="none" w:sz="0" w:space="0" w:color="auto"/>
        <w:bottom w:val="none" w:sz="0" w:space="0" w:color="auto"/>
        <w:right w:val="none" w:sz="0" w:space="0" w:color="auto"/>
      </w:divBdr>
      <w:divsChild>
        <w:div w:id="752894165">
          <w:marLeft w:val="547"/>
          <w:marRight w:val="0"/>
          <w:marTop w:val="0"/>
          <w:marBottom w:val="0"/>
          <w:divBdr>
            <w:top w:val="none" w:sz="0" w:space="0" w:color="auto"/>
            <w:left w:val="none" w:sz="0" w:space="0" w:color="auto"/>
            <w:bottom w:val="none" w:sz="0" w:space="0" w:color="auto"/>
            <w:right w:val="none" w:sz="0" w:space="0" w:color="auto"/>
          </w:divBdr>
        </w:div>
        <w:div w:id="752894254">
          <w:marLeft w:val="547"/>
          <w:marRight w:val="0"/>
          <w:marTop w:val="0"/>
          <w:marBottom w:val="0"/>
          <w:divBdr>
            <w:top w:val="none" w:sz="0" w:space="0" w:color="auto"/>
            <w:left w:val="none" w:sz="0" w:space="0" w:color="auto"/>
            <w:bottom w:val="none" w:sz="0" w:space="0" w:color="auto"/>
            <w:right w:val="none" w:sz="0" w:space="0" w:color="auto"/>
          </w:divBdr>
        </w:div>
      </w:divsChild>
    </w:div>
    <w:div w:id="752894366">
      <w:marLeft w:val="0"/>
      <w:marRight w:val="0"/>
      <w:marTop w:val="0"/>
      <w:marBottom w:val="0"/>
      <w:divBdr>
        <w:top w:val="none" w:sz="0" w:space="0" w:color="auto"/>
        <w:left w:val="none" w:sz="0" w:space="0" w:color="auto"/>
        <w:bottom w:val="none" w:sz="0" w:space="0" w:color="auto"/>
        <w:right w:val="none" w:sz="0" w:space="0" w:color="auto"/>
      </w:divBdr>
    </w:div>
    <w:div w:id="752894367">
      <w:marLeft w:val="0"/>
      <w:marRight w:val="0"/>
      <w:marTop w:val="0"/>
      <w:marBottom w:val="0"/>
      <w:divBdr>
        <w:top w:val="none" w:sz="0" w:space="0" w:color="auto"/>
        <w:left w:val="none" w:sz="0" w:space="0" w:color="auto"/>
        <w:bottom w:val="none" w:sz="0" w:space="0" w:color="auto"/>
        <w:right w:val="none" w:sz="0" w:space="0" w:color="auto"/>
      </w:divBdr>
    </w:div>
    <w:div w:id="752894368">
      <w:marLeft w:val="0"/>
      <w:marRight w:val="0"/>
      <w:marTop w:val="0"/>
      <w:marBottom w:val="0"/>
      <w:divBdr>
        <w:top w:val="none" w:sz="0" w:space="0" w:color="auto"/>
        <w:left w:val="none" w:sz="0" w:space="0" w:color="auto"/>
        <w:bottom w:val="none" w:sz="0" w:space="0" w:color="auto"/>
        <w:right w:val="none" w:sz="0" w:space="0" w:color="auto"/>
      </w:divBdr>
    </w:div>
    <w:div w:id="752894369">
      <w:marLeft w:val="0"/>
      <w:marRight w:val="0"/>
      <w:marTop w:val="0"/>
      <w:marBottom w:val="0"/>
      <w:divBdr>
        <w:top w:val="none" w:sz="0" w:space="0" w:color="auto"/>
        <w:left w:val="none" w:sz="0" w:space="0" w:color="auto"/>
        <w:bottom w:val="none" w:sz="0" w:space="0" w:color="auto"/>
        <w:right w:val="none" w:sz="0" w:space="0" w:color="auto"/>
      </w:divBdr>
    </w:div>
    <w:div w:id="752894370">
      <w:marLeft w:val="0"/>
      <w:marRight w:val="0"/>
      <w:marTop w:val="0"/>
      <w:marBottom w:val="0"/>
      <w:divBdr>
        <w:top w:val="none" w:sz="0" w:space="0" w:color="auto"/>
        <w:left w:val="none" w:sz="0" w:space="0" w:color="auto"/>
        <w:bottom w:val="none" w:sz="0" w:space="0" w:color="auto"/>
        <w:right w:val="none" w:sz="0" w:space="0" w:color="auto"/>
      </w:divBdr>
    </w:div>
    <w:div w:id="752894371">
      <w:marLeft w:val="0"/>
      <w:marRight w:val="0"/>
      <w:marTop w:val="0"/>
      <w:marBottom w:val="0"/>
      <w:divBdr>
        <w:top w:val="none" w:sz="0" w:space="0" w:color="auto"/>
        <w:left w:val="none" w:sz="0" w:space="0" w:color="auto"/>
        <w:bottom w:val="none" w:sz="0" w:space="0" w:color="auto"/>
        <w:right w:val="none" w:sz="0" w:space="0" w:color="auto"/>
      </w:divBdr>
    </w:div>
    <w:div w:id="752894374">
      <w:marLeft w:val="0"/>
      <w:marRight w:val="0"/>
      <w:marTop w:val="0"/>
      <w:marBottom w:val="0"/>
      <w:divBdr>
        <w:top w:val="none" w:sz="0" w:space="0" w:color="auto"/>
        <w:left w:val="none" w:sz="0" w:space="0" w:color="auto"/>
        <w:bottom w:val="none" w:sz="0" w:space="0" w:color="auto"/>
        <w:right w:val="none" w:sz="0" w:space="0" w:color="auto"/>
      </w:divBdr>
    </w:div>
    <w:div w:id="752894375">
      <w:marLeft w:val="0"/>
      <w:marRight w:val="0"/>
      <w:marTop w:val="0"/>
      <w:marBottom w:val="0"/>
      <w:divBdr>
        <w:top w:val="none" w:sz="0" w:space="0" w:color="auto"/>
        <w:left w:val="none" w:sz="0" w:space="0" w:color="auto"/>
        <w:bottom w:val="none" w:sz="0" w:space="0" w:color="auto"/>
        <w:right w:val="none" w:sz="0" w:space="0" w:color="auto"/>
      </w:divBdr>
    </w:div>
    <w:div w:id="752894376">
      <w:marLeft w:val="0"/>
      <w:marRight w:val="0"/>
      <w:marTop w:val="0"/>
      <w:marBottom w:val="0"/>
      <w:divBdr>
        <w:top w:val="none" w:sz="0" w:space="0" w:color="auto"/>
        <w:left w:val="none" w:sz="0" w:space="0" w:color="auto"/>
        <w:bottom w:val="none" w:sz="0" w:space="0" w:color="auto"/>
        <w:right w:val="none" w:sz="0" w:space="0" w:color="auto"/>
      </w:divBdr>
    </w:div>
    <w:div w:id="752894377">
      <w:marLeft w:val="0"/>
      <w:marRight w:val="0"/>
      <w:marTop w:val="0"/>
      <w:marBottom w:val="0"/>
      <w:divBdr>
        <w:top w:val="none" w:sz="0" w:space="0" w:color="auto"/>
        <w:left w:val="none" w:sz="0" w:space="0" w:color="auto"/>
        <w:bottom w:val="none" w:sz="0" w:space="0" w:color="auto"/>
        <w:right w:val="none" w:sz="0" w:space="0" w:color="auto"/>
      </w:divBdr>
    </w:div>
    <w:div w:id="752894378">
      <w:marLeft w:val="0"/>
      <w:marRight w:val="0"/>
      <w:marTop w:val="0"/>
      <w:marBottom w:val="0"/>
      <w:divBdr>
        <w:top w:val="none" w:sz="0" w:space="0" w:color="auto"/>
        <w:left w:val="none" w:sz="0" w:space="0" w:color="auto"/>
        <w:bottom w:val="none" w:sz="0" w:space="0" w:color="auto"/>
        <w:right w:val="none" w:sz="0" w:space="0" w:color="auto"/>
      </w:divBdr>
    </w:div>
    <w:div w:id="752894380">
      <w:marLeft w:val="0"/>
      <w:marRight w:val="0"/>
      <w:marTop w:val="0"/>
      <w:marBottom w:val="0"/>
      <w:divBdr>
        <w:top w:val="none" w:sz="0" w:space="0" w:color="auto"/>
        <w:left w:val="none" w:sz="0" w:space="0" w:color="auto"/>
        <w:bottom w:val="none" w:sz="0" w:space="0" w:color="auto"/>
        <w:right w:val="none" w:sz="0" w:space="0" w:color="auto"/>
      </w:divBdr>
    </w:div>
    <w:div w:id="752894381">
      <w:marLeft w:val="0"/>
      <w:marRight w:val="0"/>
      <w:marTop w:val="0"/>
      <w:marBottom w:val="0"/>
      <w:divBdr>
        <w:top w:val="none" w:sz="0" w:space="0" w:color="auto"/>
        <w:left w:val="none" w:sz="0" w:space="0" w:color="auto"/>
        <w:bottom w:val="none" w:sz="0" w:space="0" w:color="auto"/>
        <w:right w:val="none" w:sz="0" w:space="0" w:color="auto"/>
      </w:divBdr>
      <w:divsChild>
        <w:div w:id="752894094">
          <w:marLeft w:val="547"/>
          <w:marRight w:val="0"/>
          <w:marTop w:val="0"/>
          <w:marBottom w:val="0"/>
          <w:divBdr>
            <w:top w:val="none" w:sz="0" w:space="0" w:color="auto"/>
            <w:left w:val="none" w:sz="0" w:space="0" w:color="auto"/>
            <w:bottom w:val="none" w:sz="0" w:space="0" w:color="auto"/>
            <w:right w:val="none" w:sz="0" w:space="0" w:color="auto"/>
          </w:divBdr>
        </w:div>
      </w:divsChild>
    </w:div>
    <w:div w:id="752894382">
      <w:marLeft w:val="0"/>
      <w:marRight w:val="0"/>
      <w:marTop w:val="0"/>
      <w:marBottom w:val="0"/>
      <w:divBdr>
        <w:top w:val="none" w:sz="0" w:space="0" w:color="auto"/>
        <w:left w:val="none" w:sz="0" w:space="0" w:color="auto"/>
        <w:bottom w:val="none" w:sz="0" w:space="0" w:color="auto"/>
        <w:right w:val="none" w:sz="0" w:space="0" w:color="auto"/>
      </w:divBdr>
    </w:div>
    <w:div w:id="752894383">
      <w:marLeft w:val="0"/>
      <w:marRight w:val="0"/>
      <w:marTop w:val="0"/>
      <w:marBottom w:val="0"/>
      <w:divBdr>
        <w:top w:val="none" w:sz="0" w:space="0" w:color="auto"/>
        <w:left w:val="none" w:sz="0" w:space="0" w:color="auto"/>
        <w:bottom w:val="none" w:sz="0" w:space="0" w:color="auto"/>
        <w:right w:val="none" w:sz="0" w:space="0" w:color="auto"/>
      </w:divBdr>
    </w:div>
    <w:div w:id="752894384">
      <w:marLeft w:val="0"/>
      <w:marRight w:val="0"/>
      <w:marTop w:val="0"/>
      <w:marBottom w:val="0"/>
      <w:divBdr>
        <w:top w:val="none" w:sz="0" w:space="0" w:color="auto"/>
        <w:left w:val="none" w:sz="0" w:space="0" w:color="auto"/>
        <w:bottom w:val="none" w:sz="0" w:space="0" w:color="auto"/>
        <w:right w:val="none" w:sz="0" w:space="0" w:color="auto"/>
      </w:divBdr>
    </w:div>
    <w:div w:id="752894385">
      <w:marLeft w:val="0"/>
      <w:marRight w:val="0"/>
      <w:marTop w:val="0"/>
      <w:marBottom w:val="0"/>
      <w:divBdr>
        <w:top w:val="none" w:sz="0" w:space="0" w:color="auto"/>
        <w:left w:val="none" w:sz="0" w:space="0" w:color="auto"/>
        <w:bottom w:val="none" w:sz="0" w:space="0" w:color="auto"/>
        <w:right w:val="none" w:sz="0" w:space="0" w:color="auto"/>
      </w:divBdr>
    </w:div>
    <w:div w:id="752894386">
      <w:marLeft w:val="0"/>
      <w:marRight w:val="0"/>
      <w:marTop w:val="0"/>
      <w:marBottom w:val="0"/>
      <w:divBdr>
        <w:top w:val="none" w:sz="0" w:space="0" w:color="auto"/>
        <w:left w:val="none" w:sz="0" w:space="0" w:color="auto"/>
        <w:bottom w:val="none" w:sz="0" w:space="0" w:color="auto"/>
        <w:right w:val="none" w:sz="0" w:space="0" w:color="auto"/>
      </w:divBdr>
    </w:div>
    <w:div w:id="752894388">
      <w:marLeft w:val="0"/>
      <w:marRight w:val="0"/>
      <w:marTop w:val="0"/>
      <w:marBottom w:val="0"/>
      <w:divBdr>
        <w:top w:val="none" w:sz="0" w:space="0" w:color="auto"/>
        <w:left w:val="none" w:sz="0" w:space="0" w:color="auto"/>
        <w:bottom w:val="none" w:sz="0" w:space="0" w:color="auto"/>
        <w:right w:val="none" w:sz="0" w:space="0" w:color="auto"/>
      </w:divBdr>
    </w:div>
    <w:div w:id="752894389">
      <w:marLeft w:val="0"/>
      <w:marRight w:val="0"/>
      <w:marTop w:val="0"/>
      <w:marBottom w:val="0"/>
      <w:divBdr>
        <w:top w:val="none" w:sz="0" w:space="0" w:color="auto"/>
        <w:left w:val="none" w:sz="0" w:space="0" w:color="auto"/>
        <w:bottom w:val="none" w:sz="0" w:space="0" w:color="auto"/>
        <w:right w:val="none" w:sz="0" w:space="0" w:color="auto"/>
      </w:divBdr>
    </w:div>
    <w:div w:id="752894391">
      <w:marLeft w:val="0"/>
      <w:marRight w:val="0"/>
      <w:marTop w:val="0"/>
      <w:marBottom w:val="0"/>
      <w:divBdr>
        <w:top w:val="none" w:sz="0" w:space="0" w:color="auto"/>
        <w:left w:val="none" w:sz="0" w:space="0" w:color="auto"/>
        <w:bottom w:val="none" w:sz="0" w:space="0" w:color="auto"/>
        <w:right w:val="none" w:sz="0" w:space="0" w:color="auto"/>
      </w:divBdr>
    </w:div>
    <w:div w:id="752894392">
      <w:marLeft w:val="0"/>
      <w:marRight w:val="0"/>
      <w:marTop w:val="0"/>
      <w:marBottom w:val="0"/>
      <w:divBdr>
        <w:top w:val="none" w:sz="0" w:space="0" w:color="auto"/>
        <w:left w:val="none" w:sz="0" w:space="0" w:color="auto"/>
        <w:bottom w:val="none" w:sz="0" w:space="0" w:color="auto"/>
        <w:right w:val="none" w:sz="0" w:space="0" w:color="auto"/>
      </w:divBdr>
    </w:div>
    <w:div w:id="752894394">
      <w:marLeft w:val="0"/>
      <w:marRight w:val="0"/>
      <w:marTop w:val="0"/>
      <w:marBottom w:val="0"/>
      <w:divBdr>
        <w:top w:val="none" w:sz="0" w:space="0" w:color="auto"/>
        <w:left w:val="none" w:sz="0" w:space="0" w:color="auto"/>
        <w:bottom w:val="none" w:sz="0" w:space="0" w:color="auto"/>
        <w:right w:val="none" w:sz="0" w:space="0" w:color="auto"/>
      </w:divBdr>
    </w:div>
    <w:div w:id="752894395">
      <w:marLeft w:val="0"/>
      <w:marRight w:val="0"/>
      <w:marTop w:val="0"/>
      <w:marBottom w:val="0"/>
      <w:divBdr>
        <w:top w:val="none" w:sz="0" w:space="0" w:color="auto"/>
        <w:left w:val="none" w:sz="0" w:space="0" w:color="auto"/>
        <w:bottom w:val="none" w:sz="0" w:space="0" w:color="auto"/>
        <w:right w:val="none" w:sz="0" w:space="0" w:color="auto"/>
      </w:divBdr>
    </w:div>
    <w:div w:id="752894396">
      <w:marLeft w:val="0"/>
      <w:marRight w:val="0"/>
      <w:marTop w:val="0"/>
      <w:marBottom w:val="0"/>
      <w:divBdr>
        <w:top w:val="none" w:sz="0" w:space="0" w:color="auto"/>
        <w:left w:val="none" w:sz="0" w:space="0" w:color="auto"/>
        <w:bottom w:val="none" w:sz="0" w:space="0" w:color="auto"/>
        <w:right w:val="none" w:sz="0" w:space="0" w:color="auto"/>
      </w:divBdr>
      <w:divsChild>
        <w:div w:id="752894358">
          <w:marLeft w:val="547"/>
          <w:marRight w:val="0"/>
          <w:marTop w:val="0"/>
          <w:marBottom w:val="0"/>
          <w:divBdr>
            <w:top w:val="none" w:sz="0" w:space="0" w:color="auto"/>
            <w:left w:val="none" w:sz="0" w:space="0" w:color="auto"/>
            <w:bottom w:val="none" w:sz="0" w:space="0" w:color="auto"/>
            <w:right w:val="none" w:sz="0" w:space="0" w:color="auto"/>
          </w:divBdr>
        </w:div>
      </w:divsChild>
    </w:div>
    <w:div w:id="752894397">
      <w:marLeft w:val="0"/>
      <w:marRight w:val="0"/>
      <w:marTop w:val="0"/>
      <w:marBottom w:val="0"/>
      <w:divBdr>
        <w:top w:val="none" w:sz="0" w:space="0" w:color="auto"/>
        <w:left w:val="none" w:sz="0" w:space="0" w:color="auto"/>
        <w:bottom w:val="none" w:sz="0" w:space="0" w:color="auto"/>
        <w:right w:val="none" w:sz="0" w:space="0" w:color="auto"/>
      </w:divBdr>
    </w:div>
    <w:div w:id="752894398">
      <w:marLeft w:val="0"/>
      <w:marRight w:val="0"/>
      <w:marTop w:val="0"/>
      <w:marBottom w:val="0"/>
      <w:divBdr>
        <w:top w:val="none" w:sz="0" w:space="0" w:color="auto"/>
        <w:left w:val="none" w:sz="0" w:space="0" w:color="auto"/>
        <w:bottom w:val="none" w:sz="0" w:space="0" w:color="auto"/>
        <w:right w:val="none" w:sz="0" w:space="0" w:color="auto"/>
      </w:divBdr>
    </w:div>
    <w:div w:id="752894399">
      <w:marLeft w:val="0"/>
      <w:marRight w:val="0"/>
      <w:marTop w:val="0"/>
      <w:marBottom w:val="0"/>
      <w:divBdr>
        <w:top w:val="none" w:sz="0" w:space="0" w:color="auto"/>
        <w:left w:val="none" w:sz="0" w:space="0" w:color="auto"/>
        <w:bottom w:val="none" w:sz="0" w:space="0" w:color="auto"/>
        <w:right w:val="none" w:sz="0" w:space="0" w:color="auto"/>
      </w:divBdr>
    </w:div>
    <w:div w:id="752894400">
      <w:marLeft w:val="0"/>
      <w:marRight w:val="0"/>
      <w:marTop w:val="0"/>
      <w:marBottom w:val="0"/>
      <w:divBdr>
        <w:top w:val="none" w:sz="0" w:space="0" w:color="auto"/>
        <w:left w:val="none" w:sz="0" w:space="0" w:color="auto"/>
        <w:bottom w:val="none" w:sz="0" w:space="0" w:color="auto"/>
        <w:right w:val="none" w:sz="0" w:space="0" w:color="auto"/>
      </w:divBdr>
    </w:div>
    <w:div w:id="752894401">
      <w:marLeft w:val="0"/>
      <w:marRight w:val="0"/>
      <w:marTop w:val="0"/>
      <w:marBottom w:val="0"/>
      <w:divBdr>
        <w:top w:val="none" w:sz="0" w:space="0" w:color="auto"/>
        <w:left w:val="none" w:sz="0" w:space="0" w:color="auto"/>
        <w:bottom w:val="none" w:sz="0" w:space="0" w:color="auto"/>
        <w:right w:val="none" w:sz="0" w:space="0" w:color="auto"/>
      </w:divBdr>
    </w:div>
    <w:div w:id="752894402">
      <w:marLeft w:val="0"/>
      <w:marRight w:val="0"/>
      <w:marTop w:val="0"/>
      <w:marBottom w:val="0"/>
      <w:divBdr>
        <w:top w:val="none" w:sz="0" w:space="0" w:color="auto"/>
        <w:left w:val="none" w:sz="0" w:space="0" w:color="auto"/>
        <w:bottom w:val="none" w:sz="0" w:space="0" w:color="auto"/>
        <w:right w:val="none" w:sz="0" w:space="0" w:color="auto"/>
      </w:divBdr>
    </w:div>
    <w:div w:id="752894403">
      <w:marLeft w:val="0"/>
      <w:marRight w:val="0"/>
      <w:marTop w:val="0"/>
      <w:marBottom w:val="0"/>
      <w:divBdr>
        <w:top w:val="none" w:sz="0" w:space="0" w:color="auto"/>
        <w:left w:val="none" w:sz="0" w:space="0" w:color="auto"/>
        <w:bottom w:val="none" w:sz="0" w:space="0" w:color="auto"/>
        <w:right w:val="none" w:sz="0" w:space="0" w:color="auto"/>
      </w:divBdr>
    </w:div>
    <w:div w:id="752894404">
      <w:marLeft w:val="0"/>
      <w:marRight w:val="0"/>
      <w:marTop w:val="0"/>
      <w:marBottom w:val="0"/>
      <w:divBdr>
        <w:top w:val="none" w:sz="0" w:space="0" w:color="auto"/>
        <w:left w:val="none" w:sz="0" w:space="0" w:color="auto"/>
        <w:bottom w:val="none" w:sz="0" w:space="0" w:color="auto"/>
        <w:right w:val="none" w:sz="0" w:space="0" w:color="auto"/>
      </w:divBdr>
    </w:div>
    <w:div w:id="752894405">
      <w:marLeft w:val="0"/>
      <w:marRight w:val="0"/>
      <w:marTop w:val="0"/>
      <w:marBottom w:val="0"/>
      <w:divBdr>
        <w:top w:val="none" w:sz="0" w:space="0" w:color="auto"/>
        <w:left w:val="none" w:sz="0" w:space="0" w:color="auto"/>
        <w:bottom w:val="none" w:sz="0" w:space="0" w:color="auto"/>
        <w:right w:val="none" w:sz="0" w:space="0" w:color="auto"/>
      </w:divBdr>
    </w:div>
    <w:div w:id="752894406">
      <w:marLeft w:val="0"/>
      <w:marRight w:val="0"/>
      <w:marTop w:val="0"/>
      <w:marBottom w:val="0"/>
      <w:divBdr>
        <w:top w:val="none" w:sz="0" w:space="0" w:color="auto"/>
        <w:left w:val="none" w:sz="0" w:space="0" w:color="auto"/>
        <w:bottom w:val="none" w:sz="0" w:space="0" w:color="auto"/>
        <w:right w:val="none" w:sz="0" w:space="0" w:color="auto"/>
      </w:divBdr>
    </w:div>
    <w:div w:id="752894407">
      <w:marLeft w:val="0"/>
      <w:marRight w:val="0"/>
      <w:marTop w:val="0"/>
      <w:marBottom w:val="0"/>
      <w:divBdr>
        <w:top w:val="none" w:sz="0" w:space="0" w:color="auto"/>
        <w:left w:val="none" w:sz="0" w:space="0" w:color="auto"/>
        <w:bottom w:val="none" w:sz="0" w:space="0" w:color="auto"/>
        <w:right w:val="none" w:sz="0" w:space="0" w:color="auto"/>
      </w:divBdr>
    </w:div>
    <w:div w:id="781220846">
      <w:bodyDiv w:val="1"/>
      <w:marLeft w:val="0"/>
      <w:marRight w:val="0"/>
      <w:marTop w:val="0"/>
      <w:marBottom w:val="0"/>
      <w:divBdr>
        <w:top w:val="none" w:sz="0" w:space="0" w:color="auto"/>
        <w:left w:val="none" w:sz="0" w:space="0" w:color="auto"/>
        <w:bottom w:val="none" w:sz="0" w:space="0" w:color="auto"/>
        <w:right w:val="none" w:sz="0" w:space="0" w:color="auto"/>
      </w:divBdr>
    </w:div>
    <w:div w:id="791748394">
      <w:bodyDiv w:val="1"/>
      <w:marLeft w:val="0"/>
      <w:marRight w:val="0"/>
      <w:marTop w:val="0"/>
      <w:marBottom w:val="0"/>
      <w:divBdr>
        <w:top w:val="none" w:sz="0" w:space="0" w:color="auto"/>
        <w:left w:val="none" w:sz="0" w:space="0" w:color="auto"/>
        <w:bottom w:val="none" w:sz="0" w:space="0" w:color="auto"/>
        <w:right w:val="none" w:sz="0" w:space="0" w:color="auto"/>
      </w:divBdr>
    </w:div>
    <w:div w:id="803817189">
      <w:bodyDiv w:val="1"/>
      <w:marLeft w:val="0"/>
      <w:marRight w:val="0"/>
      <w:marTop w:val="0"/>
      <w:marBottom w:val="0"/>
      <w:divBdr>
        <w:top w:val="none" w:sz="0" w:space="0" w:color="auto"/>
        <w:left w:val="none" w:sz="0" w:space="0" w:color="auto"/>
        <w:bottom w:val="none" w:sz="0" w:space="0" w:color="auto"/>
        <w:right w:val="none" w:sz="0" w:space="0" w:color="auto"/>
      </w:divBdr>
    </w:div>
    <w:div w:id="854727997">
      <w:bodyDiv w:val="1"/>
      <w:marLeft w:val="0"/>
      <w:marRight w:val="0"/>
      <w:marTop w:val="0"/>
      <w:marBottom w:val="0"/>
      <w:divBdr>
        <w:top w:val="none" w:sz="0" w:space="0" w:color="auto"/>
        <w:left w:val="none" w:sz="0" w:space="0" w:color="auto"/>
        <w:bottom w:val="none" w:sz="0" w:space="0" w:color="auto"/>
        <w:right w:val="none" w:sz="0" w:space="0" w:color="auto"/>
      </w:divBdr>
    </w:div>
    <w:div w:id="994527934">
      <w:bodyDiv w:val="1"/>
      <w:marLeft w:val="0"/>
      <w:marRight w:val="0"/>
      <w:marTop w:val="0"/>
      <w:marBottom w:val="0"/>
      <w:divBdr>
        <w:top w:val="none" w:sz="0" w:space="0" w:color="auto"/>
        <w:left w:val="none" w:sz="0" w:space="0" w:color="auto"/>
        <w:bottom w:val="none" w:sz="0" w:space="0" w:color="auto"/>
        <w:right w:val="none" w:sz="0" w:space="0" w:color="auto"/>
      </w:divBdr>
    </w:div>
    <w:div w:id="997000544">
      <w:bodyDiv w:val="1"/>
      <w:marLeft w:val="0"/>
      <w:marRight w:val="0"/>
      <w:marTop w:val="0"/>
      <w:marBottom w:val="0"/>
      <w:divBdr>
        <w:top w:val="none" w:sz="0" w:space="0" w:color="auto"/>
        <w:left w:val="none" w:sz="0" w:space="0" w:color="auto"/>
        <w:bottom w:val="none" w:sz="0" w:space="0" w:color="auto"/>
        <w:right w:val="none" w:sz="0" w:space="0" w:color="auto"/>
      </w:divBdr>
    </w:div>
    <w:div w:id="1049649028">
      <w:bodyDiv w:val="1"/>
      <w:marLeft w:val="0"/>
      <w:marRight w:val="0"/>
      <w:marTop w:val="0"/>
      <w:marBottom w:val="0"/>
      <w:divBdr>
        <w:top w:val="none" w:sz="0" w:space="0" w:color="auto"/>
        <w:left w:val="none" w:sz="0" w:space="0" w:color="auto"/>
        <w:bottom w:val="none" w:sz="0" w:space="0" w:color="auto"/>
        <w:right w:val="none" w:sz="0" w:space="0" w:color="auto"/>
      </w:divBdr>
    </w:div>
    <w:div w:id="1065176919">
      <w:bodyDiv w:val="1"/>
      <w:marLeft w:val="0"/>
      <w:marRight w:val="0"/>
      <w:marTop w:val="0"/>
      <w:marBottom w:val="0"/>
      <w:divBdr>
        <w:top w:val="none" w:sz="0" w:space="0" w:color="auto"/>
        <w:left w:val="none" w:sz="0" w:space="0" w:color="auto"/>
        <w:bottom w:val="none" w:sz="0" w:space="0" w:color="auto"/>
        <w:right w:val="none" w:sz="0" w:space="0" w:color="auto"/>
      </w:divBdr>
    </w:div>
    <w:div w:id="1077896508">
      <w:bodyDiv w:val="1"/>
      <w:marLeft w:val="0"/>
      <w:marRight w:val="0"/>
      <w:marTop w:val="0"/>
      <w:marBottom w:val="0"/>
      <w:divBdr>
        <w:top w:val="none" w:sz="0" w:space="0" w:color="auto"/>
        <w:left w:val="none" w:sz="0" w:space="0" w:color="auto"/>
        <w:bottom w:val="none" w:sz="0" w:space="0" w:color="auto"/>
        <w:right w:val="none" w:sz="0" w:space="0" w:color="auto"/>
      </w:divBdr>
    </w:div>
    <w:div w:id="1090127751">
      <w:bodyDiv w:val="1"/>
      <w:marLeft w:val="0"/>
      <w:marRight w:val="0"/>
      <w:marTop w:val="0"/>
      <w:marBottom w:val="0"/>
      <w:divBdr>
        <w:top w:val="none" w:sz="0" w:space="0" w:color="auto"/>
        <w:left w:val="none" w:sz="0" w:space="0" w:color="auto"/>
        <w:bottom w:val="none" w:sz="0" w:space="0" w:color="auto"/>
        <w:right w:val="none" w:sz="0" w:space="0" w:color="auto"/>
      </w:divBdr>
    </w:div>
    <w:div w:id="1133791866">
      <w:bodyDiv w:val="1"/>
      <w:marLeft w:val="0"/>
      <w:marRight w:val="0"/>
      <w:marTop w:val="0"/>
      <w:marBottom w:val="0"/>
      <w:divBdr>
        <w:top w:val="none" w:sz="0" w:space="0" w:color="auto"/>
        <w:left w:val="none" w:sz="0" w:space="0" w:color="auto"/>
        <w:bottom w:val="none" w:sz="0" w:space="0" w:color="auto"/>
        <w:right w:val="none" w:sz="0" w:space="0" w:color="auto"/>
      </w:divBdr>
    </w:div>
    <w:div w:id="1135441500">
      <w:bodyDiv w:val="1"/>
      <w:marLeft w:val="0"/>
      <w:marRight w:val="0"/>
      <w:marTop w:val="0"/>
      <w:marBottom w:val="0"/>
      <w:divBdr>
        <w:top w:val="none" w:sz="0" w:space="0" w:color="auto"/>
        <w:left w:val="none" w:sz="0" w:space="0" w:color="auto"/>
        <w:bottom w:val="none" w:sz="0" w:space="0" w:color="auto"/>
        <w:right w:val="none" w:sz="0" w:space="0" w:color="auto"/>
      </w:divBdr>
    </w:div>
    <w:div w:id="1137840578">
      <w:bodyDiv w:val="1"/>
      <w:marLeft w:val="0"/>
      <w:marRight w:val="0"/>
      <w:marTop w:val="0"/>
      <w:marBottom w:val="0"/>
      <w:divBdr>
        <w:top w:val="none" w:sz="0" w:space="0" w:color="auto"/>
        <w:left w:val="none" w:sz="0" w:space="0" w:color="auto"/>
        <w:bottom w:val="none" w:sz="0" w:space="0" w:color="auto"/>
        <w:right w:val="none" w:sz="0" w:space="0" w:color="auto"/>
      </w:divBdr>
    </w:div>
    <w:div w:id="1157914138">
      <w:bodyDiv w:val="1"/>
      <w:marLeft w:val="0"/>
      <w:marRight w:val="0"/>
      <w:marTop w:val="0"/>
      <w:marBottom w:val="0"/>
      <w:divBdr>
        <w:top w:val="none" w:sz="0" w:space="0" w:color="auto"/>
        <w:left w:val="none" w:sz="0" w:space="0" w:color="auto"/>
        <w:bottom w:val="none" w:sz="0" w:space="0" w:color="auto"/>
        <w:right w:val="none" w:sz="0" w:space="0" w:color="auto"/>
      </w:divBdr>
    </w:div>
    <w:div w:id="1190610982">
      <w:bodyDiv w:val="1"/>
      <w:marLeft w:val="0"/>
      <w:marRight w:val="0"/>
      <w:marTop w:val="0"/>
      <w:marBottom w:val="0"/>
      <w:divBdr>
        <w:top w:val="none" w:sz="0" w:space="0" w:color="auto"/>
        <w:left w:val="none" w:sz="0" w:space="0" w:color="auto"/>
        <w:bottom w:val="none" w:sz="0" w:space="0" w:color="auto"/>
        <w:right w:val="none" w:sz="0" w:space="0" w:color="auto"/>
      </w:divBdr>
    </w:div>
    <w:div w:id="1219048411">
      <w:bodyDiv w:val="1"/>
      <w:marLeft w:val="0"/>
      <w:marRight w:val="0"/>
      <w:marTop w:val="0"/>
      <w:marBottom w:val="0"/>
      <w:divBdr>
        <w:top w:val="none" w:sz="0" w:space="0" w:color="auto"/>
        <w:left w:val="none" w:sz="0" w:space="0" w:color="auto"/>
        <w:bottom w:val="none" w:sz="0" w:space="0" w:color="auto"/>
        <w:right w:val="none" w:sz="0" w:space="0" w:color="auto"/>
      </w:divBdr>
    </w:div>
    <w:div w:id="1238321016">
      <w:bodyDiv w:val="1"/>
      <w:marLeft w:val="0"/>
      <w:marRight w:val="0"/>
      <w:marTop w:val="0"/>
      <w:marBottom w:val="0"/>
      <w:divBdr>
        <w:top w:val="none" w:sz="0" w:space="0" w:color="auto"/>
        <w:left w:val="none" w:sz="0" w:space="0" w:color="auto"/>
        <w:bottom w:val="none" w:sz="0" w:space="0" w:color="auto"/>
        <w:right w:val="none" w:sz="0" w:space="0" w:color="auto"/>
      </w:divBdr>
    </w:div>
    <w:div w:id="1409113758">
      <w:bodyDiv w:val="1"/>
      <w:marLeft w:val="0"/>
      <w:marRight w:val="0"/>
      <w:marTop w:val="0"/>
      <w:marBottom w:val="0"/>
      <w:divBdr>
        <w:top w:val="none" w:sz="0" w:space="0" w:color="auto"/>
        <w:left w:val="none" w:sz="0" w:space="0" w:color="auto"/>
        <w:bottom w:val="none" w:sz="0" w:space="0" w:color="auto"/>
        <w:right w:val="none" w:sz="0" w:space="0" w:color="auto"/>
      </w:divBdr>
    </w:div>
    <w:div w:id="1423800827">
      <w:bodyDiv w:val="1"/>
      <w:marLeft w:val="0"/>
      <w:marRight w:val="0"/>
      <w:marTop w:val="0"/>
      <w:marBottom w:val="0"/>
      <w:divBdr>
        <w:top w:val="none" w:sz="0" w:space="0" w:color="auto"/>
        <w:left w:val="none" w:sz="0" w:space="0" w:color="auto"/>
        <w:bottom w:val="none" w:sz="0" w:space="0" w:color="auto"/>
        <w:right w:val="none" w:sz="0" w:space="0" w:color="auto"/>
      </w:divBdr>
    </w:div>
    <w:div w:id="1444227640">
      <w:bodyDiv w:val="1"/>
      <w:marLeft w:val="0"/>
      <w:marRight w:val="0"/>
      <w:marTop w:val="0"/>
      <w:marBottom w:val="0"/>
      <w:divBdr>
        <w:top w:val="none" w:sz="0" w:space="0" w:color="auto"/>
        <w:left w:val="none" w:sz="0" w:space="0" w:color="auto"/>
        <w:bottom w:val="none" w:sz="0" w:space="0" w:color="auto"/>
        <w:right w:val="none" w:sz="0" w:space="0" w:color="auto"/>
      </w:divBdr>
    </w:div>
    <w:div w:id="1472672291">
      <w:bodyDiv w:val="1"/>
      <w:marLeft w:val="0"/>
      <w:marRight w:val="0"/>
      <w:marTop w:val="0"/>
      <w:marBottom w:val="0"/>
      <w:divBdr>
        <w:top w:val="none" w:sz="0" w:space="0" w:color="auto"/>
        <w:left w:val="none" w:sz="0" w:space="0" w:color="auto"/>
        <w:bottom w:val="none" w:sz="0" w:space="0" w:color="auto"/>
        <w:right w:val="none" w:sz="0" w:space="0" w:color="auto"/>
      </w:divBdr>
    </w:div>
    <w:div w:id="1491403048">
      <w:bodyDiv w:val="1"/>
      <w:marLeft w:val="0"/>
      <w:marRight w:val="0"/>
      <w:marTop w:val="0"/>
      <w:marBottom w:val="0"/>
      <w:divBdr>
        <w:top w:val="none" w:sz="0" w:space="0" w:color="auto"/>
        <w:left w:val="none" w:sz="0" w:space="0" w:color="auto"/>
        <w:bottom w:val="none" w:sz="0" w:space="0" w:color="auto"/>
        <w:right w:val="none" w:sz="0" w:space="0" w:color="auto"/>
      </w:divBdr>
    </w:div>
    <w:div w:id="1498808587">
      <w:bodyDiv w:val="1"/>
      <w:marLeft w:val="0"/>
      <w:marRight w:val="0"/>
      <w:marTop w:val="0"/>
      <w:marBottom w:val="0"/>
      <w:divBdr>
        <w:top w:val="none" w:sz="0" w:space="0" w:color="auto"/>
        <w:left w:val="none" w:sz="0" w:space="0" w:color="auto"/>
        <w:bottom w:val="none" w:sz="0" w:space="0" w:color="auto"/>
        <w:right w:val="none" w:sz="0" w:space="0" w:color="auto"/>
      </w:divBdr>
    </w:div>
    <w:div w:id="1516722209">
      <w:bodyDiv w:val="1"/>
      <w:marLeft w:val="0"/>
      <w:marRight w:val="0"/>
      <w:marTop w:val="0"/>
      <w:marBottom w:val="0"/>
      <w:divBdr>
        <w:top w:val="none" w:sz="0" w:space="0" w:color="auto"/>
        <w:left w:val="none" w:sz="0" w:space="0" w:color="auto"/>
        <w:bottom w:val="none" w:sz="0" w:space="0" w:color="auto"/>
        <w:right w:val="none" w:sz="0" w:space="0" w:color="auto"/>
      </w:divBdr>
    </w:div>
    <w:div w:id="1557467537">
      <w:bodyDiv w:val="1"/>
      <w:marLeft w:val="0"/>
      <w:marRight w:val="0"/>
      <w:marTop w:val="0"/>
      <w:marBottom w:val="0"/>
      <w:divBdr>
        <w:top w:val="none" w:sz="0" w:space="0" w:color="auto"/>
        <w:left w:val="none" w:sz="0" w:space="0" w:color="auto"/>
        <w:bottom w:val="none" w:sz="0" w:space="0" w:color="auto"/>
        <w:right w:val="none" w:sz="0" w:space="0" w:color="auto"/>
      </w:divBdr>
    </w:div>
    <w:div w:id="1591769788">
      <w:bodyDiv w:val="1"/>
      <w:marLeft w:val="0"/>
      <w:marRight w:val="0"/>
      <w:marTop w:val="0"/>
      <w:marBottom w:val="0"/>
      <w:divBdr>
        <w:top w:val="none" w:sz="0" w:space="0" w:color="auto"/>
        <w:left w:val="none" w:sz="0" w:space="0" w:color="auto"/>
        <w:bottom w:val="none" w:sz="0" w:space="0" w:color="auto"/>
        <w:right w:val="none" w:sz="0" w:space="0" w:color="auto"/>
      </w:divBdr>
    </w:div>
    <w:div w:id="1614938944">
      <w:bodyDiv w:val="1"/>
      <w:marLeft w:val="0"/>
      <w:marRight w:val="0"/>
      <w:marTop w:val="0"/>
      <w:marBottom w:val="0"/>
      <w:divBdr>
        <w:top w:val="none" w:sz="0" w:space="0" w:color="auto"/>
        <w:left w:val="none" w:sz="0" w:space="0" w:color="auto"/>
        <w:bottom w:val="none" w:sz="0" w:space="0" w:color="auto"/>
        <w:right w:val="none" w:sz="0" w:space="0" w:color="auto"/>
      </w:divBdr>
    </w:div>
    <w:div w:id="1652323726">
      <w:bodyDiv w:val="1"/>
      <w:marLeft w:val="0"/>
      <w:marRight w:val="0"/>
      <w:marTop w:val="0"/>
      <w:marBottom w:val="0"/>
      <w:divBdr>
        <w:top w:val="none" w:sz="0" w:space="0" w:color="auto"/>
        <w:left w:val="none" w:sz="0" w:space="0" w:color="auto"/>
        <w:bottom w:val="none" w:sz="0" w:space="0" w:color="auto"/>
        <w:right w:val="none" w:sz="0" w:space="0" w:color="auto"/>
      </w:divBdr>
    </w:div>
    <w:div w:id="1705406640">
      <w:bodyDiv w:val="1"/>
      <w:marLeft w:val="0"/>
      <w:marRight w:val="0"/>
      <w:marTop w:val="0"/>
      <w:marBottom w:val="0"/>
      <w:divBdr>
        <w:top w:val="none" w:sz="0" w:space="0" w:color="auto"/>
        <w:left w:val="none" w:sz="0" w:space="0" w:color="auto"/>
        <w:bottom w:val="none" w:sz="0" w:space="0" w:color="auto"/>
        <w:right w:val="none" w:sz="0" w:space="0" w:color="auto"/>
      </w:divBdr>
    </w:div>
    <w:div w:id="1784498026">
      <w:bodyDiv w:val="1"/>
      <w:marLeft w:val="0"/>
      <w:marRight w:val="0"/>
      <w:marTop w:val="0"/>
      <w:marBottom w:val="0"/>
      <w:divBdr>
        <w:top w:val="none" w:sz="0" w:space="0" w:color="auto"/>
        <w:left w:val="none" w:sz="0" w:space="0" w:color="auto"/>
        <w:bottom w:val="none" w:sz="0" w:space="0" w:color="auto"/>
        <w:right w:val="none" w:sz="0" w:space="0" w:color="auto"/>
      </w:divBdr>
    </w:div>
    <w:div w:id="1803762756">
      <w:bodyDiv w:val="1"/>
      <w:marLeft w:val="0"/>
      <w:marRight w:val="0"/>
      <w:marTop w:val="0"/>
      <w:marBottom w:val="0"/>
      <w:divBdr>
        <w:top w:val="none" w:sz="0" w:space="0" w:color="auto"/>
        <w:left w:val="none" w:sz="0" w:space="0" w:color="auto"/>
        <w:bottom w:val="none" w:sz="0" w:space="0" w:color="auto"/>
        <w:right w:val="none" w:sz="0" w:space="0" w:color="auto"/>
      </w:divBdr>
    </w:div>
    <w:div w:id="1841237609">
      <w:bodyDiv w:val="1"/>
      <w:marLeft w:val="0"/>
      <w:marRight w:val="0"/>
      <w:marTop w:val="0"/>
      <w:marBottom w:val="0"/>
      <w:divBdr>
        <w:top w:val="none" w:sz="0" w:space="0" w:color="auto"/>
        <w:left w:val="none" w:sz="0" w:space="0" w:color="auto"/>
        <w:bottom w:val="none" w:sz="0" w:space="0" w:color="auto"/>
        <w:right w:val="none" w:sz="0" w:space="0" w:color="auto"/>
      </w:divBdr>
    </w:div>
    <w:div w:id="1860584003">
      <w:bodyDiv w:val="1"/>
      <w:marLeft w:val="0"/>
      <w:marRight w:val="0"/>
      <w:marTop w:val="0"/>
      <w:marBottom w:val="0"/>
      <w:divBdr>
        <w:top w:val="none" w:sz="0" w:space="0" w:color="auto"/>
        <w:left w:val="none" w:sz="0" w:space="0" w:color="auto"/>
        <w:bottom w:val="none" w:sz="0" w:space="0" w:color="auto"/>
        <w:right w:val="none" w:sz="0" w:space="0" w:color="auto"/>
      </w:divBdr>
    </w:div>
    <w:div w:id="1920140865">
      <w:bodyDiv w:val="1"/>
      <w:marLeft w:val="0"/>
      <w:marRight w:val="0"/>
      <w:marTop w:val="0"/>
      <w:marBottom w:val="0"/>
      <w:divBdr>
        <w:top w:val="none" w:sz="0" w:space="0" w:color="auto"/>
        <w:left w:val="none" w:sz="0" w:space="0" w:color="auto"/>
        <w:bottom w:val="none" w:sz="0" w:space="0" w:color="auto"/>
        <w:right w:val="none" w:sz="0" w:space="0" w:color="auto"/>
      </w:divBdr>
    </w:div>
    <w:div w:id="1962685735">
      <w:bodyDiv w:val="1"/>
      <w:marLeft w:val="0"/>
      <w:marRight w:val="0"/>
      <w:marTop w:val="0"/>
      <w:marBottom w:val="0"/>
      <w:divBdr>
        <w:top w:val="none" w:sz="0" w:space="0" w:color="auto"/>
        <w:left w:val="none" w:sz="0" w:space="0" w:color="auto"/>
        <w:bottom w:val="none" w:sz="0" w:space="0" w:color="auto"/>
        <w:right w:val="none" w:sz="0" w:space="0" w:color="auto"/>
      </w:divBdr>
    </w:div>
    <w:div w:id="2077240335">
      <w:bodyDiv w:val="1"/>
      <w:marLeft w:val="0"/>
      <w:marRight w:val="0"/>
      <w:marTop w:val="0"/>
      <w:marBottom w:val="0"/>
      <w:divBdr>
        <w:top w:val="none" w:sz="0" w:space="0" w:color="auto"/>
        <w:left w:val="none" w:sz="0" w:space="0" w:color="auto"/>
        <w:bottom w:val="none" w:sz="0" w:space="0" w:color="auto"/>
        <w:right w:val="none" w:sz="0" w:space="0" w:color="auto"/>
      </w:divBdr>
    </w:div>
    <w:div w:id="210838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internaute.fr/dictionnaire/fr/definition/et/" TargetMode="External"/><Relationship Id="rId18" Type="http://schemas.openxmlformats.org/officeDocument/2006/relationships/image" Target="media/image4.png"/><Relationship Id="rId26" Type="http://schemas.openxmlformats.org/officeDocument/2006/relationships/chart" Target="charts/chart7.xml"/><Relationship Id="rId39" Type="http://schemas.openxmlformats.org/officeDocument/2006/relationships/footer" Target="footer3.xml"/><Relationship Id="rId21" Type="http://schemas.openxmlformats.org/officeDocument/2006/relationships/chart" Target="charts/chart4.xml"/><Relationship Id="rId34" Type="http://schemas.openxmlformats.org/officeDocument/2006/relationships/chart" Target="charts/chart15.xml"/><Relationship Id="rId42" Type="http://schemas.openxmlformats.org/officeDocument/2006/relationships/hyperlink" Target="mailto:tchalazme@yahoo.fr" TargetMode="External"/><Relationship Id="rId47" Type="http://schemas.openxmlformats.org/officeDocument/2006/relationships/hyperlink" Target="mailto:sounou2yves@yahoo.fr" TargetMode="External"/><Relationship Id="rId50" Type="http://schemas.openxmlformats.org/officeDocument/2006/relationships/hyperlink" Target="mailto:Rdjoi2025@yahoo.fr" TargetMode="External"/><Relationship Id="rId55" Type="http://schemas.openxmlformats.org/officeDocument/2006/relationships/hyperlink" Target="mailto:kedexfl@gmail.com" TargetMode="External"/><Relationship Id="rId63"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internaute.fr/dictionnaire/fr/definition/prix/" TargetMode="External"/><Relationship Id="rId29" Type="http://schemas.openxmlformats.org/officeDocument/2006/relationships/chart" Target="charts/chart10.xml"/><Relationship Id="rId11" Type="http://schemas.openxmlformats.org/officeDocument/2006/relationships/hyperlink" Target="https://www.linternaute.fr/dictionnaire/fr/definition/augmentation/" TargetMode="External"/><Relationship Id="rId24" Type="http://schemas.openxmlformats.org/officeDocument/2006/relationships/chart" Target="charts/chart5.xml"/><Relationship Id="rId32" Type="http://schemas.openxmlformats.org/officeDocument/2006/relationships/chart" Target="charts/chart13.xml"/><Relationship Id="rId37" Type="http://schemas.openxmlformats.org/officeDocument/2006/relationships/header" Target="header1.xml"/><Relationship Id="rId40" Type="http://schemas.openxmlformats.org/officeDocument/2006/relationships/hyperlink" Target="mailto:louisbiao2@gmail.com" TargetMode="External"/><Relationship Id="rId45" Type="http://schemas.openxmlformats.org/officeDocument/2006/relationships/hyperlink" Target="mailto:songbeevariste2007@yahoo.fr" TargetMode="External"/><Relationship Id="rId53" Type="http://schemas.openxmlformats.org/officeDocument/2006/relationships/hyperlink" Target="mailto:ahouansou_janvier@ymail.com" TargetMode="External"/><Relationship Id="rId58"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customXml" Target="../customXml/item2.xml"/><Relationship Id="rId19" Type="http://schemas.openxmlformats.org/officeDocument/2006/relationships/chart" Target="charts/chart2.xml"/><Relationship Id="rId14" Type="http://schemas.openxmlformats.org/officeDocument/2006/relationships/hyperlink" Target="https://www.linternaute.fr/dictionnaire/fr/definition/constante/" TargetMode="External"/><Relationship Id="rId22" Type="http://schemas.openxmlformats.org/officeDocument/2006/relationships/image" Target="media/image5.png"/><Relationship Id="rId27" Type="http://schemas.openxmlformats.org/officeDocument/2006/relationships/chart" Target="charts/chart8.xml"/><Relationship Id="rId30" Type="http://schemas.openxmlformats.org/officeDocument/2006/relationships/chart" Target="charts/chart11.xml"/><Relationship Id="rId35" Type="http://schemas.openxmlformats.org/officeDocument/2006/relationships/chart" Target="charts/chart16.xml"/><Relationship Id="rId43" Type="http://schemas.openxmlformats.org/officeDocument/2006/relationships/hyperlink" Target="mailto:adjovikindehou@gmail.com" TargetMode="External"/><Relationship Id="rId48" Type="http://schemas.openxmlformats.org/officeDocument/2006/relationships/hyperlink" Target="mailto:kouraman@yahoo.fr" TargetMode="External"/><Relationship Id="rId56" Type="http://schemas.openxmlformats.org/officeDocument/2006/relationships/hyperlink" Target="http://www.anssfd." TargetMode="External"/><Relationship Id="rId64" Type="http://schemas.openxmlformats.org/officeDocument/2006/relationships/customXml" Target="../customXml/item5.xml"/><Relationship Id="rId8" Type="http://schemas.openxmlformats.org/officeDocument/2006/relationships/image" Target="media/image1.png"/><Relationship Id="rId51" Type="http://schemas.openxmlformats.org/officeDocument/2006/relationships/hyperlink" Target="mailto:yesbonn@yahoo.fr" TargetMode="External"/><Relationship Id="rId3" Type="http://schemas.openxmlformats.org/officeDocument/2006/relationships/styles" Target="styles.xml"/><Relationship Id="rId12" Type="http://schemas.openxmlformats.org/officeDocument/2006/relationships/hyperlink" Target="https://www.linternaute.fr/dictionnaire/fr/definition/generale/" TargetMode="External"/><Relationship Id="rId17" Type="http://schemas.openxmlformats.org/officeDocument/2006/relationships/chart" Target="charts/chart1.xml"/><Relationship Id="rId25" Type="http://schemas.openxmlformats.org/officeDocument/2006/relationships/chart" Target="charts/chart6.xml"/><Relationship Id="rId33" Type="http://schemas.openxmlformats.org/officeDocument/2006/relationships/chart" Target="charts/chart14.xml"/><Relationship Id="rId38" Type="http://schemas.openxmlformats.org/officeDocument/2006/relationships/footer" Target="footer2.xml"/><Relationship Id="rId46" Type="http://schemas.openxmlformats.org/officeDocument/2006/relationships/hyperlink" Target="mailto:dbenbella1@yahoo.fr" TargetMode="External"/><Relationship Id="rId59" Type="http://schemas.microsoft.com/office/2011/relationships/people" Target="people.xml"/><Relationship Id="rId20" Type="http://schemas.openxmlformats.org/officeDocument/2006/relationships/chart" Target="charts/chart3.xml"/><Relationship Id="rId41" Type="http://schemas.openxmlformats.org/officeDocument/2006/relationships/hyperlink" Target="mailto:issiabou2@gmail.com" TargetMode="External"/><Relationship Id="rId54" Type="http://schemas.openxmlformats.org/officeDocument/2006/relationships/hyperlink" Target="mailto:ahouansou_janvier@ymail.com" TargetMode="External"/><Relationship Id="rId62"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internaute.fr/dictionnaire/fr/definition/des/" TargetMode="External"/><Relationship Id="rId23" Type="http://schemas.openxmlformats.org/officeDocument/2006/relationships/image" Target="media/image6.png"/><Relationship Id="rId28" Type="http://schemas.openxmlformats.org/officeDocument/2006/relationships/chart" Target="charts/chart9.xml"/><Relationship Id="rId36" Type="http://schemas.openxmlformats.org/officeDocument/2006/relationships/footer" Target="footer1.xml"/><Relationship Id="rId49" Type="http://schemas.openxmlformats.org/officeDocument/2006/relationships/hyperlink" Target="mailto:lesliehouessou@yahoo.fr" TargetMode="External"/><Relationship Id="rId57" Type="http://schemas.openxmlformats.org/officeDocument/2006/relationships/hyperlink" Target="mailto:secretaria.anssfd@finances.bj" TargetMode="External"/><Relationship Id="rId10" Type="http://schemas.openxmlformats.org/officeDocument/2006/relationships/image" Target="media/image3.png"/><Relationship Id="rId31" Type="http://schemas.openxmlformats.org/officeDocument/2006/relationships/chart" Target="charts/chart12.xml"/><Relationship Id="rId44" Type="http://schemas.openxmlformats.org/officeDocument/2006/relationships/hyperlink" Target="mailto:assthier@yahoo.fr" TargetMode="External"/><Relationship Id="rId52" Type="http://schemas.openxmlformats.org/officeDocument/2006/relationships/hyperlink" Target="mailto:justsenal@hotmail.com"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B:\JUSTIN%20GODE\STAGE%20ANSSFD\NCM\Donn&#233;es%20conjonc%20macro%20et%20financ.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HP%20PROBOOK\Desktop\ratio_prud_t2-2019.xlsx"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HP%20PROBOOK\Desktop\ratio_prud_t2-2019.xlsx" TargetMode="Externa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HP%20PROBOOK\Desktop\ratio_prud_t2-2019.xlsx" TargetMode="External"/></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Users\HP%20PROBOOK\Desktop\ratio_prud_t2-2019.xlsx" TargetMode="External"/></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C:\Users\HP%20PROBOOK\Desktop\ratio_prud_t2-2019.xlsx" TargetMode="External"/></Relationships>
</file>

<file path=word/charts/_rels/chart15.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C:\Users\HP%20PROBOOK\Desktop\ratio_prud_t2-2019.xlsx" TargetMode="External"/></Relationships>
</file>

<file path=word/charts/_rels/chart16.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C:\Users\HP%20PROBOOK\Desktop\ratio_prud_t2-2019.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B:\JUSTIN%20GODE\STAGE%20ANSSFD\NCM\Donn&#233;es%20conjonc%20macro%20et%20financ.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B:\JUSTIN%20GODE\STAGE%20ANSSFD\NCM\Donn&#233;es%20conjonc%20macro%20et%20financ.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HP%20PROBOOK\Documents\BD_CMF\Indicateurs%20NCM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1" Type="http://schemas.openxmlformats.org/officeDocument/2006/relationships/oleObject" Target="file:///C:\Users\janvierAH\Desktop\ANSSFD_PC2018\NCM%20du%20T2%202019\INDICATEURS%20NTCM_T2_2019.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janvierAH\Desktop\ANSSFD_PC2018\NCM%20du%20T2%202019\INDICATEURS%20NTCM_T2_2019.xlsx" TargetMode="External"/></Relationships>
</file>

<file path=word/charts/_rels/chart7.xml.rels><?xml version="1.0" encoding="UTF-8" standalone="yes"?>
<Relationships xmlns="http://schemas.openxmlformats.org/package/2006/relationships"><Relationship Id="rId3" Type="http://schemas.openxmlformats.org/officeDocument/2006/relationships/oleObject" Target="file:///C:\Users\HP%20PROBOOK\Documents\BD_CMF\Indicateurs%20NTCM.xlsx" TargetMode="External"/><Relationship Id="rId2" Type="http://schemas.microsoft.com/office/2011/relationships/chartColorStyle" Target="colors5.xml"/><Relationship Id="rId1" Type="http://schemas.microsoft.com/office/2011/relationships/chartStyle" Target="style5.xml"/></Relationships>
</file>

<file path=word/charts/_rels/chart8.xml.rels><?xml version="1.0" encoding="UTF-8" standalone="yes"?>
<Relationships xmlns="http://schemas.openxmlformats.org/package/2006/relationships"><Relationship Id="rId3" Type="http://schemas.openxmlformats.org/officeDocument/2006/relationships/oleObject" Target="Classeur2" TargetMode="External"/><Relationship Id="rId2" Type="http://schemas.microsoft.com/office/2011/relationships/chartColorStyle" Target="colors6.xml"/><Relationship Id="rId1" Type="http://schemas.microsoft.com/office/2011/relationships/chartStyle" Target="style6.xm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HP%20PROBOOK\Desktop\ratio_prud_t2-20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'Taux_d''Inflation'!$C$1</c:f>
              <c:strCache>
                <c:ptCount val="1"/>
                <c:pt idx="0">
                  <c:v>Taux d'inflation (Indicateur de convergence)</c:v>
                </c:pt>
              </c:strCache>
            </c:strRef>
          </c:tx>
          <c:spPr>
            <a:solidFill>
              <a:schemeClr val="accent1"/>
            </a:solidFill>
            <a:ln>
              <a:noFill/>
            </a:ln>
            <a:effectLst/>
          </c:spPr>
          <c:invertIfNegative val="0"/>
          <c:dLbls>
            <c:dLbl>
              <c:idx val="11"/>
              <c:layout>
                <c:manualLayout>
                  <c:x val="-7.3024449158383556E-3"/>
                  <c:y val="0.10210503367979988"/>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1DFC-4334-84F5-965989B0A36A}"/>
                </c:ext>
              </c:extLst>
            </c:dLbl>
            <c:dLbl>
              <c:idx val="12"/>
              <c:layout>
                <c:manualLayout>
                  <c:x val="-1.045314822165515E-3"/>
                  <c:y val="0.16666703120443277"/>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1DFC-4334-84F5-965989B0A36A}"/>
                </c:ext>
              </c:extLst>
            </c:dLbl>
            <c:dLbl>
              <c:idx val="13"/>
              <c:layout>
                <c:manualLayout>
                  <c:x val="4.8586892640764571E-3"/>
                  <c:y val="0.21296332750072916"/>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1DFC-4334-84F5-965989B0A36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lef" panose="00000500000000000000" pitchFamily="2" charset="-79"/>
                    <a:ea typeface="+mn-ea"/>
                    <a:cs typeface="Alef" panose="00000500000000000000" pitchFamily="2" charset="-79"/>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'Taux_d''Inflation'!$A$2:$A$15</c:f>
              <c:numCache>
                <c:formatCode>mmm\-yy</c:formatCode>
                <c:ptCount val="14"/>
                <c:pt idx="0">
                  <c:v>43282</c:v>
                </c:pt>
                <c:pt idx="1">
                  <c:v>43313</c:v>
                </c:pt>
                <c:pt idx="2">
                  <c:v>43344</c:v>
                </c:pt>
                <c:pt idx="3">
                  <c:v>43374</c:v>
                </c:pt>
                <c:pt idx="4">
                  <c:v>43405</c:v>
                </c:pt>
                <c:pt idx="5">
                  <c:v>43435</c:v>
                </c:pt>
                <c:pt idx="6">
                  <c:v>43466</c:v>
                </c:pt>
                <c:pt idx="7">
                  <c:v>43497</c:v>
                </c:pt>
                <c:pt idx="8">
                  <c:v>43525</c:v>
                </c:pt>
                <c:pt idx="9">
                  <c:v>43556</c:v>
                </c:pt>
                <c:pt idx="10">
                  <c:v>43586</c:v>
                </c:pt>
                <c:pt idx="11">
                  <c:v>43617</c:v>
                </c:pt>
                <c:pt idx="12">
                  <c:v>43647</c:v>
                </c:pt>
                <c:pt idx="13">
                  <c:v>43678</c:v>
                </c:pt>
              </c:numCache>
            </c:numRef>
          </c:cat>
          <c:val>
            <c:numRef>
              <c:f>'Taux_d''Inflation'!$C$2:$C$15</c:f>
              <c:numCache>
                <c:formatCode>0.0%</c:formatCode>
                <c:ptCount val="14"/>
                <c:pt idx="0">
                  <c:v>2.1000000000000001E-2</c:v>
                </c:pt>
                <c:pt idx="1">
                  <c:v>0.02</c:v>
                </c:pt>
                <c:pt idx="2">
                  <c:v>1.7000000000000001E-2</c:v>
                </c:pt>
                <c:pt idx="3">
                  <c:v>1.4E-2</c:v>
                </c:pt>
                <c:pt idx="4">
                  <c:v>1.0999999999999999E-2</c:v>
                </c:pt>
                <c:pt idx="5">
                  <c:v>8.0000000000000002E-3</c:v>
                </c:pt>
                <c:pt idx="6">
                  <c:v>8.9999999999999993E-3</c:v>
                </c:pt>
                <c:pt idx="7">
                  <c:v>8.0000000000000002E-3</c:v>
                </c:pt>
                <c:pt idx="8">
                  <c:v>8.0000000000000002E-3</c:v>
                </c:pt>
                <c:pt idx="9">
                  <c:v>7.0000000000000001E-3</c:v>
                </c:pt>
                <c:pt idx="10">
                  <c:v>4.0000000000000001E-3</c:v>
                </c:pt>
                <c:pt idx="11" formatCode="0.00%">
                  <c:v>-2E-3</c:v>
                </c:pt>
                <c:pt idx="12">
                  <c:v>-6.0000000000000001E-3</c:v>
                </c:pt>
                <c:pt idx="13">
                  <c:v>-8.9999999999999993E-3</c:v>
                </c:pt>
              </c:numCache>
            </c:numRef>
          </c:val>
          <c:extLst>
            <c:ext xmlns:c16="http://schemas.microsoft.com/office/drawing/2014/chart" uri="{C3380CC4-5D6E-409C-BE32-E72D297353CC}">
              <c16:uniqueId val="{00000003-1DFC-4334-84F5-965989B0A36A}"/>
            </c:ext>
          </c:extLst>
        </c:ser>
        <c:dLbls>
          <c:showLegendKey val="0"/>
          <c:showVal val="0"/>
          <c:showCatName val="0"/>
          <c:showSerName val="0"/>
          <c:showPercent val="0"/>
          <c:showBubbleSize val="0"/>
        </c:dLbls>
        <c:gapWidth val="219"/>
        <c:overlap val="-9"/>
        <c:axId val="371478768"/>
        <c:axId val="371478112"/>
      </c:barChart>
      <c:lineChart>
        <c:grouping val="standard"/>
        <c:varyColors val="0"/>
        <c:ser>
          <c:idx val="1"/>
          <c:order val="1"/>
          <c:tx>
            <c:strRef>
              <c:f>'Taux_d''Inflation'!$D$1</c:f>
              <c:strCache>
                <c:ptCount val="1"/>
                <c:pt idx="0">
                  <c:v>Seuil communautaire</c:v>
                </c:pt>
              </c:strCache>
            </c:strRef>
          </c:tx>
          <c:spPr>
            <a:ln w="28575" cap="rnd">
              <a:solidFill>
                <a:schemeClr val="accent2"/>
              </a:solidFill>
              <a:round/>
            </a:ln>
            <a:effectLst/>
          </c:spPr>
          <c:marker>
            <c:symbol val="none"/>
          </c:marker>
          <c:cat>
            <c:numRef>
              <c:f>'Taux_d''Inflation'!$A$2:$A$15</c:f>
              <c:numCache>
                <c:formatCode>mmm\-yy</c:formatCode>
                <c:ptCount val="14"/>
                <c:pt idx="0">
                  <c:v>43282</c:v>
                </c:pt>
                <c:pt idx="1">
                  <c:v>43313</c:v>
                </c:pt>
                <c:pt idx="2">
                  <c:v>43344</c:v>
                </c:pt>
                <c:pt idx="3">
                  <c:v>43374</c:v>
                </c:pt>
                <c:pt idx="4">
                  <c:v>43405</c:v>
                </c:pt>
                <c:pt idx="5">
                  <c:v>43435</c:v>
                </c:pt>
                <c:pt idx="6">
                  <c:v>43466</c:v>
                </c:pt>
                <c:pt idx="7">
                  <c:v>43497</c:v>
                </c:pt>
                <c:pt idx="8">
                  <c:v>43525</c:v>
                </c:pt>
                <c:pt idx="9">
                  <c:v>43556</c:v>
                </c:pt>
                <c:pt idx="10">
                  <c:v>43586</c:v>
                </c:pt>
                <c:pt idx="11">
                  <c:v>43617</c:v>
                </c:pt>
                <c:pt idx="12">
                  <c:v>43647</c:v>
                </c:pt>
                <c:pt idx="13">
                  <c:v>43678</c:v>
                </c:pt>
              </c:numCache>
            </c:numRef>
          </c:cat>
          <c:val>
            <c:numRef>
              <c:f>'Taux_d''Inflation'!$D$2:$D$15</c:f>
              <c:numCache>
                <c:formatCode>0.0%</c:formatCode>
                <c:ptCount val="14"/>
                <c:pt idx="0">
                  <c:v>0.03</c:v>
                </c:pt>
                <c:pt idx="1">
                  <c:v>0.03</c:v>
                </c:pt>
                <c:pt idx="2">
                  <c:v>0.03</c:v>
                </c:pt>
                <c:pt idx="3">
                  <c:v>0.03</c:v>
                </c:pt>
                <c:pt idx="4">
                  <c:v>0.03</c:v>
                </c:pt>
                <c:pt idx="5">
                  <c:v>0.03</c:v>
                </c:pt>
                <c:pt idx="6">
                  <c:v>0.03</c:v>
                </c:pt>
                <c:pt idx="7">
                  <c:v>0.03</c:v>
                </c:pt>
                <c:pt idx="8">
                  <c:v>0.03</c:v>
                </c:pt>
                <c:pt idx="9">
                  <c:v>0.03</c:v>
                </c:pt>
                <c:pt idx="10">
                  <c:v>0.03</c:v>
                </c:pt>
                <c:pt idx="11">
                  <c:v>0.03</c:v>
                </c:pt>
                <c:pt idx="12">
                  <c:v>0.03</c:v>
                </c:pt>
                <c:pt idx="13">
                  <c:v>0.03</c:v>
                </c:pt>
              </c:numCache>
            </c:numRef>
          </c:val>
          <c:smooth val="0"/>
          <c:extLst>
            <c:ext xmlns:c16="http://schemas.microsoft.com/office/drawing/2014/chart" uri="{C3380CC4-5D6E-409C-BE32-E72D297353CC}">
              <c16:uniqueId val="{00000004-1DFC-4334-84F5-965989B0A36A}"/>
            </c:ext>
          </c:extLst>
        </c:ser>
        <c:dLbls>
          <c:showLegendKey val="0"/>
          <c:showVal val="0"/>
          <c:showCatName val="0"/>
          <c:showSerName val="0"/>
          <c:showPercent val="0"/>
          <c:showBubbleSize val="0"/>
        </c:dLbls>
        <c:marker val="1"/>
        <c:smooth val="0"/>
        <c:axId val="371478768"/>
        <c:axId val="371478112"/>
      </c:lineChart>
      <c:dateAx>
        <c:axId val="371478768"/>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Alef" panose="00000500000000000000" pitchFamily="2" charset="-79"/>
                <a:ea typeface="+mn-ea"/>
                <a:cs typeface="Alef" panose="00000500000000000000" pitchFamily="2" charset="-79"/>
              </a:defRPr>
            </a:pPr>
            <a:endParaRPr lang="fr-FR"/>
          </a:p>
        </c:txPr>
        <c:crossAx val="371478112"/>
        <c:crosses val="autoZero"/>
        <c:auto val="1"/>
        <c:lblOffset val="100"/>
        <c:baseTimeUnit val="months"/>
      </c:dateAx>
      <c:valAx>
        <c:axId val="371478112"/>
        <c:scaling>
          <c:orientation val="minMax"/>
        </c:scaling>
        <c:delete val="0"/>
        <c:axPos val="l"/>
        <c:numFmt formatCode="0.0%" sourceLinked="1"/>
        <c:majorTickMark val="none"/>
        <c:minorTickMark val="none"/>
        <c:tickLblPos val="nextTo"/>
        <c:spPr>
          <a:noFill/>
          <a:ln>
            <a:solidFill>
              <a:schemeClr val="accent5">
                <a:lumMod val="40000"/>
                <a:lumOff val="60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37147876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fr-FR"/>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depthPercent val="100"/>
      <c:rAngAx val="1"/>
    </c:view3D>
    <c:floor>
      <c:thickness val="0"/>
    </c:floor>
    <c:sideWall>
      <c:thickness val="0"/>
    </c:sideWall>
    <c:backWall>
      <c:thickness val="0"/>
    </c:backWall>
    <c:plotArea>
      <c:layout/>
      <c:bar3DChart>
        <c:barDir val="col"/>
        <c:grouping val="clustered"/>
        <c:varyColors val="0"/>
        <c:ser>
          <c:idx val="0"/>
          <c:order val="0"/>
          <c:tx>
            <c:strRef>
              <c:f>Feuil1!$D$4:$D$5</c:f>
              <c:strCache>
                <c:ptCount val="2"/>
                <c:pt idx="0">
                  <c:v>Couverture des emplois à moyen et long terme par des ressources stables</c:v>
                </c:pt>
                <c:pt idx="1">
                  <c:v>Ressources stables/Emplois à moyen et long terme</c:v>
                </c:pt>
              </c:strCache>
            </c:strRef>
          </c:tx>
          <c:spPr>
            <a:solidFill>
              <a:srgbClr val="00B050"/>
            </a:solidFill>
            <a:ln w="28575">
              <a:noFill/>
            </a:ln>
          </c:spPr>
          <c:invertIfNegative val="0"/>
          <c:dPt>
            <c:idx val="14"/>
            <c:invertIfNegative val="0"/>
            <c:bubble3D val="0"/>
            <c:extLst>
              <c:ext xmlns:c16="http://schemas.microsoft.com/office/drawing/2014/chart" uri="{C3380CC4-5D6E-409C-BE32-E72D297353CC}">
                <c16:uniqueId val="{00000000-582A-4AA9-8551-C51C536A1DCB}"/>
              </c:ext>
            </c:extLst>
          </c:dPt>
          <c:dPt>
            <c:idx val="15"/>
            <c:invertIfNegative val="0"/>
            <c:bubble3D val="0"/>
            <c:spPr>
              <a:solidFill>
                <a:srgbClr val="FFFF00"/>
              </a:solidFill>
              <a:ln w="28575">
                <a:noFill/>
              </a:ln>
            </c:spPr>
            <c:extLst>
              <c:ext xmlns:c16="http://schemas.microsoft.com/office/drawing/2014/chart" uri="{C3380CC4-5D6E-409C-BE32-E72D297353CC}">
                <c16:uniqueId val="{00000002-582A-4AA9-8551-C51C536A1DCB}"/>
              </c:ext>
            </c:extLst>
          </c:dPt>
          <c:dLbls>
            <c:spPr>
              <a:noFill/>
              <a:ln>
                <a:noFill/>
              </a:ln>
              <a:effectLst/>
            </c:spPr>
            <c:txPr>
              <a:bodyPr rot="-5400000" vert="horz"/>
              <a:lstStyle/>
              <a:p>
                <a:pPr>
                  <a:defRPr sz="800"/>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Feuil1!$B$6:$B$22</c:f>
              <c:strCache>
                <c:ptCount val="16"/>
                <c:pt idx="0">
                  <c:v>AF</c:v>
                </c:pt>
                <c:pt idx="1">
                  <c:v>BP</c:v>
                </c:pt>
                <c:pt idx="2">
                  <c:v>CV</c:v>
                </c:pt>
                <c:pt idx="3">
                  <c:v>DF</c:v>
                </c:pt>
                <c:pt idx="4">
                  <c:v>EP</c:v>
                </c:pt>
                <c:pt idx="5">
                  <c:v>FR</c:v>
                </c:pt>
                <c:pt idx="6">
                  <c:v>GA</c:v>
                </c:pt>
                <c:pt idx="7">
                  <c:v>HC</c:v>
                </c:pt>
                <c:pt idx="8">
                  <c:v>IA</c:v>
                </c:pt>
                <c:pt idx="9">
                  <c:v>KS</c:v>
                </c:pt>
                <c:pt idx="10">
                  <c:v>CCO</c:v>
                </c:pt>
                <c:pt idx="11">
                  <c:v>CCA</c:v>
                </c:pt>
                <c:pt idx="12">
                  <c:v>CPO</c:v>
                </c:pt>
                <c:pt idx="13">
                  <c:v>CPA</c:v>
                </c:pt>
                <c:pt idx="14">
                  <c:v>CBO</c:v>
                </c:pt>
                <c:pt idx="15">
                  <c:v>Moy</c:v>
                </c:pt>
              </c:strCache>
            </c:strRef>
          </c:cat>
          <c:val>
            <c:numRef>
              <c:f>Feuil1!$D$6:$D$22</c:f>
              <c:numCache>
                <c:formatCode>0.00%</c:formatCode>
                <c:ptCount val="16"/>
                <c:pt idx="0">
                  <c:v>1.0354000000000001</c:v>
                </c:pt>
                <c:pt idx="1">
                  <c:v>3.2317</c:v>
                </c:pt>
                <c:pt idx="2">
                  <c:v>2.9575999999999998</c:v>
                </c:pt>
                <c:pt idx="3">
                  <c:v>1.2134</c:v>
                </c:pt>
                <c:pt idx="4">
                  <c:v>3.1897000000000002</c:v>
                </c:pt>
                <c:pt idx="5">
                  <c:v>2.4234</c:v>
                </c:pt>
                <c:pt idx="6">
                  <c:v>6.0999999999999999E-2</c:v>
                </c:pt>
                <c:pt idx="7">
                  <c:v>2.2161</c:v>
                </c:pt>
                <c:pt idx="8">
                  <c:v>2.8742999999999999</c:v>
                </c:pt>
                <c:pt idx="9">
                  <c:v>4.6017000000000001</c:v>
                </c:pt>
                <c:pt idx="10">
                  <c:v>0.71479999999999999</c:v>
                </c:pt>
                <c:pt idx="11">
                  <c:v>0.5343</c:v>
                </c:pt>
                <c:pt idx="12">
                  <c:v>0.64090000000000003</c:v>
                </c:pt>
                <c:pt idx="13">
                  <c:v>0.70889999999999997</c:v>
                </c:pt>
                <c:pt idx="14">
                  <c:v>0.72960000000000003</c:v>
                </c:pt>
                <c:pt idx="15">
                  <c:v>1.8088533333333336</c:v>
                </c:pt>
              </c:numCache>
            </c:numRef>
          </c:val>
          <c:extLst>
            <c:ext xmlns:c16="http://schemas.microsoft.com/office/drawing/2014/chart" uri="{C3380CC4-5D6E-409C-BE32-E72D297353CC}">
              <c16:uniqueId val="{00000003-582A-4AA9-8551-C51C536A1DCB}"/>
            </c:ext>
          </c:extLst>
        </c:ser>
        <c:dLbls>
          <c:showLegendKey val="0"/>
          <c:showVal val="0"/>
          <c:showCatName val="0"/>
          <c:showSerName val="0"/>
          <c:showPercent val="0"/>
          <c:showBubbleSize val="0"/>
        </c:dLbls>
        <c:gapWidth val="150"/>
        <c:shape val="cylinder"/>
        <c:axId val="164603776"/>
        <c:axId val="164605312"/>
        <c:axId val="0"/>
      </c:bar3DChart>
      <c:catAx>
        <c:axId val="164603776"/>
        <c:scaling>
          <c:orientation val="minMax"/>
        </c:scaling>
        <c:delete val="0"/>
        <c:axPos val="b"/>
        <c:numFmt formatCode="General" sourceLinked="0"/>
        <c:majorTickMark val="out"/>
        <c:minorTickMark val="none"/>
        <c:tickLblPos val="nextTo"/>
        <c:crossAx val="164605312"/>
        <c:crosses val="autoZero"/>
        <c:auto val="1"/>
        <c:lblAlgn val="ctr"/>
        <c:lblOffset val="100"/>
        <c:noMultiLvlLbl val="1"/>
      </c:catAx>
      <c:valAx>
        <c:axId val="164605312"/>
        <c:scaling>
          <c:orientation val="minMax"/>
        </c:scaling>
        <c:delete val="0"/>
        <c:axPos val="l"/>
        <c:majorGridlines/>
        <c:numFmt formatCode="0.00%" sourceLinked="1"/>
        <c:majorTickMark val="out"/>
        <c:minorTickMark val="none"/>
        <c:tickLblPos val="nextTo"/>
        <c:crossAx val="164603776"/>
        <c:crosses val="autoZero"/>
        <c:crossBetween val="between"/>
      </c:valAx>
    </c:plotArea>
    <c:plotVisOnly val="1"/>
    <c:dispBlanksAs val="gap"/>
    <c:showDLblsOverMax val="0"/>
  </c:chart>
  <c:externalData r:id="rId1">
    <c:autoUpdate val="0"/>
  </c:externalData>
  <c:userShapes r:id="rId2"/>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Feuil1!$E$4:$E$5</c:f>
              <c:strCache>
                <c:ptCount val="2"/>
                <c:pt idx="0">
                  <c:v>Limitation des prêts aux dirigeants, au personnel ainsi qu'aux personnes liées</c:v>
                </c:pt>
                <c:pt idx="1">
                  <c:v>Prêts et engagements par signature/Fonds propres</c:v>
                </c:pt>
              </c:strCache>
            </c:strRef>
          </c:tx>
          <c:spPr>
            <a:solidFill>
              <a:schemeClr val="tx2">
                <a:lumMod val="60000"/>
                <a:lumOff val="40000"/>
              </a:schemeClr>
            </a:solidFill>
            <a:ln w="28575">
              <a:noFill/>
            </a:ln>
          </c:spPr>
          <c:invertIfNegative val="0"/>
          <c:dPt>
            <c:idx val="14"/>
            <c:invertIfNegative val="0"/>
            <c:bubble3D val="0"/>
            <c:extLst>
              <c:ext xmlns:c16="http://schemas.microsoft.com/office/drawing/2014/chart" uri="{C3380CC4-5D6E-409C-BE32-E72D297353CC}">
                <c16:uniqueId val="{00000000-9AB8-4579-9010-699A532B8AAC}"/>
              </c:ext>
            </c:extLst>
          </c:dPt>
          <c:dPt>
            <c:idx val="15"/>
            <c:invertIfNegative val="0"/>
            <c:bubble3D val="0"/>
            <c:spPr>
              <a:solidFill>
                <a:srgbClr val="FFFF00"/>
              </a:solidFill>
              <a:ln w="28575">
                <a:noFill/>
              </a:ln>
            </c:spPr>
            <c:extLst>
              <c:ext xmlns:c16="http://schemas.microsoft.com/office/drawing/2014/chart" uri="{C3380CC4-5D6E-409C-BE32-E72D297353CC}">
                <c16:uniqueId val="{00000002-9AB8-4579-9010-699A532B8AAC}"/>
              </c:ext>
            </c:extLst>
          </c:dPt>
          <c:dLbls>
            <c:dLbl>
              <c:idx val="0"/>
              <c:layout>
                <c:manualLayout>
                  <c:x val="8.8119494614567386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AB8-4579-9010-699A532B8AAC}"/>
                </c:ext>
              </c:extLst>
            </c:dLbl>
            <c:dLbl>
              <c:idx val="1"/>
              <c:layout>
                <c:manualLayout>
                  <c:x val="2.7238400726586703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AB8-4579-9010-699A532B8AAC}"/>
                </c:ext>
              </c:extLst>
            </c:dLbl>
            <c:dLbl>
              <c:idx val="2"/>
              <c:layout>
                <c:manualLayout>
                  <c:x val="4.0892003869452635E-3"/>
                  <c:y val="-2.088974867658507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AB8-4579-9010-699A532B8AAC}"/>
                </c:ext>
              </c:extLst>
            </c:dLbl>
            <c:dLbl>
              <c:idx val="3"/>
              <c:layout>
                <c:manualLayout>
                  <c:x val="3.6318584360023366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AB8-4579-9010-699A532B8AAC}"/>
                </c:ext>
              </c:extLst>
            </c:dLbl>
            <c:dLbl>
              <c:idx val="4"/>
              <c:layout>
                <c:manualLayout>
                  <c:x val="3.8174506809277656E-2"/>
                  <c:y val="-4.17794973531701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AB8-4579-9010-699A532B8AAC}"/>
                </c:ext>
              </c:extLst>
            </c:dLbl>
            <c:dLbl>
              <c:idx val="5"/>
              <c:layout>
                <c:manualLayout>
                  <c:x val="-8.5814508383204816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AB8-4579-9010-699A532B8AAC}"/>
                </c:ext>
              </c:extLst>
            </c:dLbl>
            <c:dLbl>
              <c:idx val="6"/>
              <c:layout>
                <c:manualLayout>
                  <c:x val="2.7238400726586703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AB8-4579-9010-699A532B8AAC}"/>
                </c:ext>
              </c:extLst>
            </c:dLbl>
            <c:dLbl>
              <c:idx val="7"/>
              <c:layout>
                <c:manualLayout>
                  <c:x val="2.7238400726586703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AB8-4579-9010-699A532B8AAC}"/>
                </c:ext>
              </c:extLst>
            </c:dLbl>
            <c:dLbl>
              <c:idx val="8"/>
              <c:layout>
                <c:manualLayout>
                  <c:x val="1.3584797583720777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AB8-4579-9010-699A532B8AAC}"/>
                </c:ext>
              </c:extLst>
            </c:dLbl>
            <c:dLbl>
              <c:idx val="9"/>
              <c:layout>
                <c:manualLayout>
                  <c:x val="3.6318584360023366E-3"/>
                  <c:y val="2.088974867658507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9AB8-4579-9010-699A532B8AAC}"/>
                </c:ext>
              </c:extLst>
            </c:dLbl>
            <c:dLbl>
              <c:idx val="10"/>
              <c:layout>
                <c:manualLayout>
                  <c:x val="9.0113780742905113E-4"/>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9AB8-4579-9010-699A532B8AAC}"/>
                </c:ext>
              </c:extLst>
            </c:dLbl>
            <c:dLbl>
              <c:idx val="11"/>
              <c:layout>
                <c:manualLayout>
                  <c:x val="2.0890980386760349E-2"/>
                  <c:y val="-2.088974867658507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9AB8-4579-9010-699A532B8AAC}"/>
                </c:ext>
              </c:extLst>
            </c:dLbl>
            <c:dLbl>
              <c:idx val="12"/>
              <c:layout>
                <c:manualLayout>
                  <c:x val="3.6318584360023366E-3"/>
                  <c:y val="3.8297430158558067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9AB8-4579-9010-699A532B8AAC}"/>
                </c:ext>
              </c:extLst>
            </c:dLbl>
            <c:dLbl>
              <c:idx val="13"/>
              <c:layout>
                <c:manualLayout>
                  <c:x val="1.5012082901238006E-2"/>
                  <c:y val="4.17794973531701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9AB8-4579-9010-699A532B8AAC}"/>
                </c:ext>
              </c:extLst>
            </c:dLbl>
            <c:dLbl>
              <c:idx val="14"/>
              <c:layout>
                <c:manualLayout>
                  <c:x val="2.2411260717809696E-2"/>
                  <c:y val="2.088974867658507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AB8-4579-9010-699A532B8AAC}"/>
                </c:ext>
              </c:extLst>
            </c:dLbl>
            <c:dLbl>
              <c:idx val="15"/>
              <c:layout>
                <c:manualLayout>
                  <c:x val="2.0305918116654234E-2"/>
                  <c:y val="1.9148715079279033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AB8-4579-9010-699A532B8AAC}"/>
                </c:ext>
              </c:extLst>
            </c:dLbl>
            <c:spPr>
              <a:noFill/>
              <a:ln>
                <a:noFill/>
              </a:ln>
              <a:effectLst/>
            </c:spPr>
            <c:txPr>
              <a:bodyPr/>
              <a:lstStyle/>
              <a:p>
                <a:pPr>
                  <a:defRPr sz="600" b="1">
                    <a:latin typeface="Arial" pitchFamily="34" charset="0"/>
                    <a:cs typeface="Arial" pitchFamily="34" charset="0"/>
                  </a:defRPr>
                </a:pPr>
                <a:endParaRPr lang="fr-F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Feuil1!$B$6:$B$22</c:f>
              <c:strCache>
                <c:ptCount val="16"/>
                <c:pt idx="0">
                  <c:v>AF</c:v>
                </c:pt>
                <c:pt idx="1">
                  <c:v>BP</c:v>
                </c:pt>
                <c:pt idx="2">
                  <c:v>CV</c:v>
                </c:pt>
                <c:pt idx="3">
                  <c:v>DF</c:v>
                </c:pt>
                <c:pt idx="4">
                  <c:v>EP</c:v>
                </c:pt>
                <c:pt idx="5">
                  <c:v>FR</c:v>
                </c:pt>
                <c:pt idx="6">
                  <c:v>GA</c:v>
                </c:pt>
                <c:pt idx="7">
                  <c:v>HC</c:v>
                </c:pt>
                <c:pt idx="8">
                  <c:v>IA</c:v>
                </c:pt>
                <c:pt idx="9">
                  <c:v>KS</c:v>
                </c:pt>
                <c:pt idx="10">
                  <c:v>CCO</c:v>
                </c:pt>
                <c:pt idx="11">
                  <c:v>CCA</c:v>
                </c:pt>
                <c:pt idx="12">
                  <c:v>CPO</c:v>
                </c:pt>
                <c:pt idx="13">
                  <c:v>CPA</c:v>
                </c:pt>
                <c:pt idx="14">
                  <c:v>CBO</c:v>
                </c:pt>
                <c:pt idx="15">
                  <c:v>Moy</c:v>
                </c:pt>
              </c:strCache>
            </c:strRef>
          </c:cat>
          <c:val>
            <c:numRef>
              <c:f>Feuil1!$E$6:$E$22</c:f>
              <c:numCache>
                <c:formatCode>0.00%</c:formatCode>
                <c:ptCount val="16"/>
                <c:pt idx="0">
                  <c:v>4.2000000000000003E-2</c:v>
                </c:pt>
                <c:pt idx="1">
                  <c:v>7.2599999999999998E-2</c:v>
                </c:pt>
                <c:pt idx="2">
                  <c:v>3.4099999999999998E-2</c:v>
                </c:pt>
                <c:pt idx="3">
                  <c:v>-3.32E-2</c:v>
                </c:pt>
                <c:pt idx="4">
                  <c:v>1.4E-2</c:v>
                </c:pt>
                <c:pt idx="5">
                  <c:v>2.3E-2</c:v>
                </c:pt>
                <c:pt idx="6">
                  <c:v>2.2800000000000001E-2</c:v>
                </c:pt>
                <c:pt idx="7">
                  <c:v>0</c:v>
                </c:pt>
                <c:pt idx="8">
                  <c:v>4.5600000000000002E-2</c:v>
                </c:pt>
                <c:pt idx="9">
                  <c:v>7.2499999999999995E-2</c:v>
                </c:pt>
                <c:pt idx="10">
                  <c:v>0.62070000000000003</c:v>
                </c:pt>
                <c:pt idx="11">
                  <c:v>8.5699999999999998E-2</c:v>
                </c:pt>
                <c:pt idx="12">
                  <c:v>0.15229999999999999</c:v>
                </c:pt>
                <c:pt idx="13">
                  <c:v>3.61E-2</c:v>
                </c:pt>
                <c:pt idx="14">
                  <c:v>2.1999999999999999E-2</c:v>
                </c:pt>
                <c:pt idx="15">
                  <c:v>8.0680000000000002E-2</c:v>
                </c:pt>
              </c:numCache>
            </c:numRef>
          </c:val>
          <c:extLst>
            <c:ext xmlns:c16="http://schemas.microsoft.com/office/drawing/2014/chart" uri="{C3380CC4-5D6E-409C-BE32-E72D297353CC}">
              <c16:uniqueId val="{00000011-9AB8-4579-9010-699A532B8AAC}"/>
            </c:ext>
          </c:extLst>
        </c:ser>
        <c:dLbls>
          <c:showLegendKey val="0"/>
          <c:showVal val="0"/>
          <c:showCatName val="0"/>
          <c:showSerName val="0"/>
          <c:showPercent val="0"/>
          <c:showBubbleSize val="0"/>
        </c:dLbls>
        <c:gapWidth val="150"/>
        <c:axId val="175933312"/>
        <c:axId val="175934848"/>
      </c:barChart>
      <c:catAx>
        <c:axId val="175933312"/>
        <c:scaling>
          <c:orientation val="minMax"/>
        </c:scaling>
        <c:delete val="0"/>
        <c:axPos val="l"/>
        <c:numFmt formatCode="General" sourceLinked="0"/>
        <c:majorTickMark val="out"/>
        <c:minorTickMark val="none"/>
        <c:tickLblPos val="nextTo"/>
        <c:crossAx val="175934848"/>
        <c:crosses val="autoZero"/>
        <c:auto val="1"/>
        <c:lblAlgn val="ctr"/>
        <c:lblOffset val="100"/>
        <c:noMultiLvlLbl val="1"/>
      </c:catAx>
      <c:valAx>
        <c:axId val="175934848"/>
        <c:scaling>
          <c:orientation val="minMax"/>
        </c:scaling>
        <c:delete val="0"/>
        <c:axPos val="b"/>
        <c:majorGridlines/>
        <c:numFmt formatCode="0.00%" sourceLinked="1"/>
        <c:majorTickMark val="out"/>
        <c:minorTickMark val="none"/>
        <c:tickLblPos val="nextTo"/>
        <c:crossAx val="175933312"/>
        <c:crosses val="autoZero"/>
        <c:crossBetween val="between"/>
      </c:valAx>
    </c:plotArea>
    <c:plotVisOnly val="1"/>
    <c:dispBlanksAs val="gap"/>
    <c:showDLblsOverMax val="0"/>
  </c:chart>
  <c:externalData r:id="rId1">
    <c:autoUpdate val="0"/>
  </c:externalData>
  <c:userShapes r:id="rId2"/>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tx>
            <c:strRef>
              <c:f>Feuil1!$F$4</c:f>
              <c:strCache>
                <c:ptCount val="1"/>
                <c:pt idx="0">
                  <c:v>Limitation des risques pris sur une seule signature</c:v>
                </c:pt>
              </c:strCache>
            </c:strRef>
          </c:tx>
          <c:dPt>
            <c:idx val="14"/>
            <c:marker>
              <c:symbol val="diamond"/>
              <c:size val="12"/>
              <c:spPr>
                <a:solidFill>
                  <a:srgbClr val="FFFF00"/>
                </a:solidFill>
              </c:spPr>
            </c:marker>
            <c:bubble3D val="0"/>
            <c:extLst>
              <c:ext xmlns:c16="http://schemas.microsoft.com/office/drawing/2014/chart" uri="{C3380CC4-5D6E-409C-BE32-E72D297353CC}">
                <c16:uniqueId val="{00000000-2100-4707-8512-1606E929C782}"/>
              </c:ext>
            </c:extLst>
          </c:dPt>
          <c:cat>
            <c:strRef>
              <c:f>Feuil1!$B$6:$B$22</c:f>
              <c:strCache>
                <c:ptCount val="16"/>
                <c:pt idx="0">
                  <c:v>AF</c:v>
                </c:pt>
                <c:pt idx="1">
                  <c:v>BP</c:v>
                </c:pt>
                <c:pt idx="2">
                  <c:v>CV</c:v>
                </c:pt>
                <c:pt idx="3">
                  <c:v>DF</c:v>
                </c:pt>
                <c:pt idx="4">
                  <c:v>EP</c:v>
                </c:pt>
                <c:pt idx="5">
                  <c:v>FR</c:v>
                </c:pt>
                <c:pt idx="6">
                  <c:v>GA</c:v>
                </c:pt>
                <c:pt idx="7">
                  <c:v>HC</c:v>
                </c:pt>
                <c:pt idx="8">
                  <c:v>IA</c:v>
                </c:pt>
                <c:pt idx="9">
                  <c:v>KS</c:v>
                </c:pt>
                <c:pt idx="10">
                  <c:v>CCO</c:v>
                </c:pt>
                <c:pt idx="11">
                  <c:v>CCA</c:v>
                </c:pt>
                <c:pt idx="12">
                  <c:v>CPO</c:v>
                </c:pt>
                <c:pt idx="13">
                  <c:v>CPA</c:v>
                </c:pt>
                <c:pt idx="14">
                  <c:v>CBO</c:v>
                </c:pt>
                <c:pt idx="15">
                  <c:v>Moy</c:v>
                </c:pt>
              </c:strCache>
            </c:strRef>
          </c:cat>
          <c:val>
            <c:numRef>
              <c:f>Feuil1!$F$6:$F$22</c:f>
              <c:numCache>
                <c:formatCode>0.00%</c:formatCode>
                <c:ptCount val="16"/>
                <c:pt idx="0">
                  <c:v>2.1399999999999999E-2</c:v>
                </c:pt>
                <c:pt idx="1">
                  <c:v>1E-3</c:v>
                </c:pt>
                <c:pt idx="2">
                  <c:v>7.1999999999999998E-3</c:v>
                </c:pt>
                <c:pt idx="3">
                  <c:v>-0.1507</c:v>
                </c:pt>
                <c:pt idx="4">
                  <c:v>2.3E-3</c:v>
                </c:pt>
                <c:pt idx="5">
                  <c:v>3.3999999999999998E-3</c:v>
                </c:pt>
                <c:pt idx="6">
                  <c:v>1.0083</c:v>
                </c:pt>
                <c:pt idx="7">
                  <c:v>1.0800000000000001E-2</c:v>
                </c:pt>
                <c:pt idx="8">
                  <c:v>1.18E-2</c:v>
                </c:pt>
                <c:pt idx="9">
                  <c:v>8.0999999999999996E-3</c:v>
                </c:pt>
                <c:pt idx="10">
                  <c:v>2.7090000000000001</c:v>
                </c:pt>
                <c:pt idx="11">
                  <c:v>2.75E-2</c:v>
                </c:pt>
                <c:pt idx="12">
                  <c:v>2.06E-2</c:v>
                </c:pt>
                <c:pt idx="13">
                  <c:v>6.1400000000000003E-2</c:v>
                </c:pt>
                <c:pt idx="14">
                  <c:v>7.4999999999999997E-3</c:v>
                </c:pt>
                <c:pt idx="15">
                  <c:v>0.2499733333333333</c:v>
                </c:pt>
              </c:numCache>
            </c:numRef>
          </c:val>
          <c:extLst>
            <c:ext xmlns:c16="http://schemas.microsoft.com/office/drawing/2014/chart" uri="{C3380CC4-5D6E-409C-BE32-E72D297353CC}">
              <c16:uniqueId val="{00000001-2100-4707-8512-1606E929C782}"/>
            </c:ext>
          </c:extLst>
        </c:ser>
        <c:ser>
          <c:idx val="2"/>
          <c:order val="1"/>
          <c:cat>
            <c:strRef>
              <c:f>Feuil1!$B$6:$B$22</c:f>
              <c:strCache>
                <c:ptCount val="16"/>
                <c:pt idx="0">
                  <c:v>AF</c:v>
                </c:pt>
                <c:pt idx="1">
                  <c:v>BP</c:v>
                </c:pt>
                <c:pt idx="2">
                  <c:v>CV</c:v>
                </c:pt>
                <c:pt idx="3">
                  <c:v>DF</c:v>
                </c:pt>
                <c:pt idx="4">
                  <c:v>EP</c:v>
                </c:pt>
                <c:pt idx="5">
                  <c:v>FR</c:v>
                </c:pt>
                <c:pt idx="6">
                  <c:v>GA</c:v>
                </c:pt>
                <c:pt idx="7">
                  <c:v>HC</c:v>
                </c:pt>
                <c:pt idx="8">
                  <c:v>IA</c:v>
                </c:pt>
                <c:pt idx="9">
                  <c:v>KS</c:v>
                </c:pt>
                <c:pt idx="10">
                  <c:v>CCO</c:v>
                </c:pt>
                <c:pt idx="11">
                  <c:v>CCA</c:v>
                </c:pt>
                <c:pt idx="12">
                  <c:v>CPO</c:v>
                </c:pt>
                <c:pt idx="13">
                  <c:v>CPA</c:v>
                </c:pt>
                <c:pt idx="14">
                  <c:v>CBO</c:v>
                </c:pt>
                <c:pt idx="15">
                  <c:v>Moy</c:v>
                </c:pt>
              </c:strCache>
            </c:strRef>
          </c:cat>
          <c:val>
            <c:numRef>
              <c:f>Feuil1!$B$5</c:f>
            </c:numRef>
          </c:val>
          <c:extLst>
            <c:ext xmlns:c16="http://schemas.microsoft.com/office/drawing/2014/chart" uri="{C3380CC4-5D6E-409C-BE32-E72D297353CC}">
              <c16:uniqueId val="{00000002-2100-4707-8512-1606E929C782}"/>
            </c:ext>
          </c:extLst>
        </c:ser>
        <c:ser>
          <c:idx val="20"/>
          <c:order val="2"/>
          <c:cat>
            <c:strRef>
              <c:f>Feuil1!$B$6:$B$22</c:f>
              <c:strCache>
                <c:ptCount val="16"/>
                <c:pt idx="0">
                  <c:v>AF</c:v>
                </c:pt>
                <c:pt idx="1">
                  <c:v>BP</c:v>
                </c:pt>
                <c:pt idx="2">
                  <c:v>CV</c:v>
                </c:pt>
                <c:pt idx="3">
                  <c:v>DF</c:v>
                </c:pt>
                <c:pt idx="4">
                  <c:v>EP</c:v>
                </c:pt>
                <c:pt idx="5">
                  <c:v>FR</c:v>
                </c:pt>
                <c:pt idx="6">
                  <c:v>GA</c:v>
                </c:pt>
                <c:pt idx="7">
                  <c:v>HC</c:v>
                </c:pt>
                <c:pt idx="8">
                  <c:v>IA</c:v>
                </c:pt>
                <c:pt idx="9">
                  <c:v>KS</c:v>
                </c:pt>
                <c:pt idx="10">
                  <c:v>CCO</c:v>
                </c:pt>
                <c:pt idx="11">
                  <c:v>CCA</c:v>
                </c:pt>
                <c:pt idx="12">
                  <c:v>CPO</c:v>
                </c:pt>
                <c:pt idx="13">
                  <c:v>CPA</c:v>
                </c:pt>
                <c:pt idx="14">
                  <c:v>CBO</c:v>
                </c:pt>
                <c:pt idx="15">
                  <c:v>Moy</c:v>
                </c:pt>
              </c:strCache>
            </c:strRef>
          </c:cat>
          <c:val>
            <c:numRef>
              <c:f>Feuil1!$F$5</c:f>
            </c:numRef>
          </c:val>
          <c:extLst>
            <c:ext xmlns:c16="http://schemas.microsoft.com/office/drawing/2014/chart" uri="{C3380CC4-5D6E-409C-BE32-E72D297353CC}">
              <c16:uniqueId val="{00000003-2100-4707-8512-1606E929C782}"/>
            </c:ext>
          </c:extLst>
        </c:ser>
        <c:dLbls>
          <c:showLegendKey val="0"/>
          <c:showVal val="0"/>
          <c:showCatName val="0"/>
          <c:showSerName val="0"/>
          <c:showPercent val="0"/>
          <c:showBubbleSize val="0"/>
        </c:dLbls>
        <c:axId val="175486080"/>
        <c:axId val="175487616"/>
      </c:radarChart>
      <c:catAx>
        <c:axId val="175486080"/>
        <c:scaling>
          <c:orientation val="minMax"/>
        </c:scaling>
        <c:delete val="0"/>
        <c:axPos val="b"/>
        <c:majorGridlines/>
        <c:numFmt formatCode="General" sourceLinked="0"/>
        <c:majorTickMark val="out"/>
        <c:minorTickMark val="none"/>
        <c:tickLblPos val="nextTo"/>
        <c:crossAx val="175487616"/>
        <c:crosses val="autoZero"/>
        <c:auto val="1"/>
        <c:lblAlgn val="ctr"/>
        <c:lblOffset val="100"/>
        <c:noMultiLvlLbl val="0"/>
      </c:catAx>
      <c:valAx>
        <c:axId val="175487616"/>
        <c:scaling>
          <c:orientation val="minMax"/>
        </c:scaling>
        <c:delete val="0"/>
        <c:axPos val="l"/>
        <c:majorGridlines/>
        <c:numFmt formatCode="0.0%" sourceLinked="0"/>
        <c:majorTickMark val="cross"/>
        <c:minorTickMark val="none"/>
        <c:tickLblPos val="nextTo"/>
        <c:crossAx val="175486080"/>
        <c:crosses val="autoZero"/>
        <c:crossBetween val="between"/>
      </c:valAx>
    </c:plotArea>
    <c:plotVisOnly val="1"/>
    <c:dispBlanksAs val="gap"/>
    <c:showDLblsOverMax val="0"/>
  </c:chart>
  <c:externalData r:id="rId1">
    <c:autoUpdate val="0"/>
  </c:externalData>
  <c:userShapes r:id="rId2"/>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0.22906768252340948"/>
          <c:y val="8.5478713263855449E-2"/>
          <c:w val="0.60467131691905052"/>
          <c:h val="0.91452128673614452"/>
        </c:manualLayout>
      </c:layout>
      <c:pieChart>
        <c:varyColors val="1"/>
        <c:ser>
          <c:idx val="0"/>
          <c:order val="0"/>
          <c:tx>
            <c:strRef>
              <c:f>Feuil1!$G$4:$G$5</c:f>
              <c:strCache>
                <c:ptCount val="2"/>
                <c:pt idx="0">
                  <c:v>Coefficient de liquidité</c:v>
                </c:pt>
                <c:pt idx="1">
                  <c:v>Valeurs réalisables et disponibles (Montants nets)/Passifs exigibles</c:v>
                </c:pt>
              </c:strCache>
            </c:strRef>
          </c:tx>
          <c:dPt>
            <c:idx val="14"/>
            <c:bubble3D val="0"/>
            <c:explosion val="5"/>
            <c:spPr>
              <a:solidFill>
                <a:schemeClr val="accent4">
                  <a:lumMod val="40000"/>
                  <a:lumOff val="60000"/>
                </a:schemeClr>
              </a:solidFill>
            </c:spPr>
            <c:extLst>
              <c:ext xmlns:c16="http://schemas.microsoft.com/office/drawing/2014/chart" uri="{C3380CC4-5D6E-409C-BE32-E72D297353CC}">
                <c16:uniqueId val="{00000001-3D72-4B62-8B1B-C2F98843CD4B}"/>
              </c:ext>
            </c:extLst>
          </c:dPt>
          <c:dPt>
            <c:idx val="15"/>
            <c:bubble3D val="0"/>
            <c:spPr>
              <a:solidFill>
                <a:srgbClr val="FFFF00"/>
              </a:solidFill>
            </c:spPr>
            <c:extLst>
              <c:ext xmlns:c16="http://schemas.microsoft.com/office/drawing/2014/chart" uri="{C3380CC4-5D6E-409C-BE32-E72D297353CC}">
                <c16:uniqueId val="{00000003-3D72-4B62-8B1B-C2F98843CD4B}"/>
              </c:ext>
            </c:extLst>
          </c:dPt>
          <c:dLbls>
            <c:spPr>
              <a:noFill/>
              <a:ln>
                <a:noFill/>
              </a:ln>
              <a:effectLst/>
            </c:spPr>
            <c:txPr>
              <a:bodyPr/>
              <a:lstStyle/>
              <a:p>
                <a:pPr>
                  <a:defRPr sz="600" b="1">
                    <a:latin typeface="Arial" panose="020B0604020202020204" pitchFamily="34" charset="0"/>
                    <a:cs typeface="Arial" panose="020B0604020202020204" pitchFamily="34" charset="0"/>
                  </a:defRPr>
                </a:pPr>
                <a:endParaRPr lang="fr-FR"/>
              </a:p>
            </c:txPr>
            <c:showLegendKey val="0"/>
            <c:showVal val="1"/>
            <c:showCatName val="1"/>
            <c:showSerName val="0"/>
            <c:showPercent val="0"/>
            <c:showBubbleSize val="0"/>
            <c:showLeaderLines val="1"/>
            <c:extLst>
              <c:ext xmlns:c15="http://schemas.microsoft.com/office/drawing/2012/chart" uri="{CE6537A1-D6FC-4f65-9D91-7224C49458BB}"/>
            </c:extLst>
          </c:dLbls>
          <c:cat>
            <c:strRef>
              <c:f>Feuil1!$B$6:$B$22</c:f>
              <c:strCache>
                <c:ptCount val="16"/>
                <c:pt idx="0">
                  <c:v>AF</c:v>
                </c:pt>
                <c:pt idx="1">
                  <c:v>BP</c:v>
                </c:pt>
                <c:pt idx="2">
                  <c:v>CV</c:v>
                </c:pt>
                <c:pt idx="3">
                  <c:v>DF</c:v>
                </c:pt>
                <c:pt idx="4">
                  <c:v>EP</c:v>
                </c:pt>
                <c:pt idx="5">
                  <c:v>FR</c:v>
                </c:pt>
                <c:pt idx="6">
                  <c:v>GA</c:v>
                </c:pt>
                <c:pt idx="7">
                  <c:v>HC</c:v>
                </c:pt>
                <c:pt idx="8">
                  <c:v>IA</c:v>
                </c:pt>
                <c:pt idx="9">
                  <c:v>KS</c:v>
                </c:pt>
                <c:pt idx="10">
                  <c:v>CCO</c:v>
                </c:pt>
                <c:pt idx="11">
                  <c:v>CCA</c:v>
                </c:pt>
                <c:pt idx="12">
                  <c:v>CPO</c:v>
                </c:pt>
                <c:pt idx="13">
                  <c:v>CPA</c:v>
                </c:pt>
                <c:pt idx="14">
                  <c:v>CBO</c:v>
                </c:pt>
                <c:pt idx="15">
                  <c:v>Moy</c:v>
                </c:pt>
              </c:strCache>
            </c:strRef>
          </c:cat>
          <c:val>
            <c:numRef>
              <c:f>Feuil1!$G$6:$G$22</c:f>
              <c:numCache>
                <c:formatCode>0.00%</c:formatCode>
                <c:ptCount val="16"/>
                <c:pt idx="0">
                  <c:v>0.56659999999999999</c:v>
                </c:pt>
                <c:pt idx="1">
                  <c:v>2.4929999999999999</c:v>
                </c:pt>
                <c:pt idx="2">
                  <c:v>2.0649000000000002</c:v>
                </c:pt>
                <c:pt idx="3">
                  <c:v>8.2600000000000007E-2</c:v>
                </c:pt>
                <c:pt idx="4">
                  <c:v>1.0516000000000001</c:v>
                </c:pt>
                <c:pt idx="5">
                  <c:v>1.4572000000000001</c:v>
                </c:pt>
                <c:pt idx="6">
                  <c:v>2.0999999999999999E-3</c:v>
                </c:pt>
                <c:pt idx="7">
                  <c:v>1.1243000000000001</c:v>
                </c:pt>
                <c:pt idx="8">
                  <c:v>1.3776999999999999</c:v>
                </c:pt>
                <c:pt idx="9">
                  <c:v>1.0355000000000001</c:v>
                </c:pt>
                <c:pt idx="10">
                  <c:v>0.47020000000000001</c:v>
                </c:pt>
                <c:pt idx="11">
                  <c:v>0.51929999999999998</c:v>
                </c:pt>
                <c:pt idx="12">
                  <c:v>0.54810000000000003</c:v>
                </c:pt>
                <c:pt idx="13">
                  <c:v>0.47089999999999999</c:v>
                </c:pt>
                <c:pt idx="14">
                  <c:v>0.76919999999999999</c:v>
                </c:pt>
                <c:pt idx="15">
                  <c:v>0.93554666666666664</c:v>
                </c:pt>
              </c:numCache>
            </c:numRef>
          </c:val>
          <c:extLst>
            <c:ext xmlns:c16="http://schemas.microsoft.com/office/drawing/2014/chart" uri="{C3380CC4-5D6E-409C-BE32-E72D297353CC}">
              <c16:uniqueId val="{00000004-3D72-4B62-8B1B-C2F98843CD4B}"/>
            </c:ext>
          </c:extLst>
        </c:ser>
        <c:dLbls>
          <c:showLegendKey val="0"/>
          <c:showVal val="1"/>
          <c:showCatName val="1"/>
          <c:showSerName val="0"/>
          <c:showPercent val="0"/>
          <c:showBubbleSize val="0"/>
          <c:showLeaderLines val="1"/>
        </c:dLbls>
        <c:firstSliceAng val="20"/>
      </c:pieChart>
    </c:plotArea>
    <c:plotVisOnly val="1"/>
    <c:dispBlanksAs val="gap"/>
    <c:showDLblsOverMax val="0"/>
  </c:chart>
  <c:externalData r:id="rId1">
    <c:autoUpdate val="0"/>
  </c:externalData>
  <c:userShapes r:id="rId2"/>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8.4388586500955598E-2"/>
          <c:y val="8.8049614978081725E-2"/>
          <c:w val="0.90165544139228937"/>
          <c:h val="0.88871774972875051"/>
        </c:manualLayout>
      </c:layout>
      <c:barChart>
        <c:barDir val="col"/>
        <c:grouping val="clustered"/>
        <c:varyColors val="0"/>
        <c:ser>
          <c:idx val="0"/>
          <c:order val="0"/>
          <c:tx>
            <c:strRef>
              <c:f>Feuil1!$J$4:$J$5</c:f>
              <c:strCache>
                <c:ptCount val="2"/>
                <c:pt idx="0">
                  <c:v>Capitalisation</c:v>
                </c:pt>
                <c:pt idx="1">
                  <c:v>Fonds propres/ Total Actif net</c:v>
                </c:pt>
              </c:strCache>
            </c:strRef>
          </c:tx>
          <c:invertIfNegative val="0"/>
          <c:dPt>
            <c:idx val="14"/>
            <c:invertIfNegative val="0"/>
            <c:bubble3D val="0"/>
            <c:extLst>
              <c:ext xmlns:c16="http://schemas.microsoft.com/office/drawing/2014/chart" uri="{C3380CC4-5D6E-409C-BE32-E72D297353CC}">
                <c16:uniqueId val="{00000000-72C4-4591-BC0A-4016DB174C69}"/>
              </c:ext>
            </c:extLst>
          </c:dPt>
          <c:dPt>
            <c:idx val="15"/>
            <c:invertIfNegative val="0"/>
            <c:bubble3D val="0"/>
            <c:spPr>
              <a:solidFill>
                <a:srgbClr val="FFFF00"/>
              </a:solidFill>
            </c:spPr>
            <c:extLst>
              <c:ext xmlns:c16="http://schemas.microsoft.com/office/drawing/2014/chart" uri="{C3380CC4-5D6E-409C-BE32-E72D297353CC}">
                <c16:uniqueId val="{00000002-72C4-4591-BC0A-4016DB174C69}"/>
              </c:ext>
            </c:extLst>
          </c:dPt>
          <c:dLbls>
            <c:dLbl>
              <c:idx val="0"/>
              <c:layout>
                <c:manualLayout>
                  <c:x val="-1.0750868616429865E-7"/>
                  <c:y val="-1.028795449390307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2C4-4591-BC0A-4016DB174C69}"/>
                </c:ext>
              </c:extLst>
            </c:dLbl>
            <c:dLbl>
              <c:idx val="1"/>
              <c:layout>
                <c:manualLayout>
                  <c:x val="-1.3661128750897429E-3"/>
                  <c:y val="-1.260276892796277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2C4-4591-BC0A-4016DB174C69}"/>
                </c:ext>
              </c:extLst>
            </c:dLbl>
            <c:dLbl>
              <c:idx val="2"/>
              <c:layout>
                <c:manualLayout>
                  <c:x val="-1.3653603142865928E-3"/>
                  <c:y val="-1.168016577578193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2C4-4591-BC0A-4016DB174C69}"/>
                </c:ext>
              </c:extLst>
            </c:dLbl>
            <c:dLbl>
              <c:idx val="3"/>
              <c:layout>
                <c:manualLayout>
                  <c:x val="1.3661128750897429E-3"/>
                  <c:y val="0.1149983954370209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2C4-4591-BC0A-4016DB174C69}"/>
                </c:ext>
              </c:extLst>
            </c:dLbl>
            <c:dLbl>
              <c:idx val="4"/>
              <c:layout>
                <c:manualLayout>
                  <c:x val="4.0960809428597783E-3"/>
                  <c:y val="-1.863168198499326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2C4-4591-BC0A-4016DB174C69}"/>
                </c:ext>
              </c:extLst>
            </c:dLbl>
            <c:dLbl>
              <c:idx val="5"/>
              <c:layout>
                <c:manualLayout>
                  <c:x val="5.0062633196031046E-17"/>
                  <c:y val="-6.250624019559383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2C4-4591-BC0A-4016DB174C69}"/>
                </c:ext>
              </c:extLst>
            </c:dLbl>
            <c:dLbl>
              <c:idx val="6"/>
              <c:layout>
                <c:manualLayout>
                  <c:x val="0"/>
                  <c:y val="-1.863168198499326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2C4-4591-BC0A-4016DB174C69}"/>
                </c:ext>
              </c:extLst>
            </c:dLbl>
            <c:dLbl>
              <c:idx val="7"/>
              <c:layout>
                <c:manualLayout>
                  <c:x val="0"/>
                  <c:y val="-3.539266230306682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2C4-4591-BC0A-4016DB174C69}"/>
                </c:ext>
              </c:extLst>
            </c:dLbl>
            <c:dLbl>
              <c:idx val="8"/>
              <c:layout>
                <c:manualLayout>
                  <c:x val="-1.3653603142865928E-3"/>
                  <c:y val="-2.992168647053221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2C4-4591-BC0A-4016DB174C69}"/>
                </c:ext>
              </c:extLst>
            </c:dLbl>
            <c:dLbl>
              <c:idx val="9"/>
              <c:layout>
                <c:manualLayout>
                  <c:x val="0"/>
                  <c:y val="-3.75584522308195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2C4-4591-BC0A-4016DB174C69}"/>
                </c:ext>
              </c:extLst>
            </c:dLbl>
            <c:dLbl>
              <c:idx val="10"/>
              <c:layout>
                <c:manualLayout>
                  <c:x val="1.366120218579235E-3"/>
                  <c:y val="8.577405857740585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72C4-4591-BC0A-4016DB174C69}"/>
                </c:ext>
              </c:extLst>
            </c:dLbl>
            <c:dLbl>
              <c:idx val="11"/>
              <c:layout>
                <c:manualLayout>
                  <c:x val="-1.3646077534834426E-3"/>
                  <c:y val="-8.211316091998453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72C4-4591-BC0A-4016DB174C69}"/>
                </c:ext>
              </c:extLst>
            </c:dLbl>
            <c:dLbl>
              <c:idx val="12"/>
              <c:layout>
                <c:manualLayout>
                  <c:x val="-2.7307206285730854E-3"/>
                  <c:y val="-6.131552452102849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72C4-4591-BC0A-4016DB174C69}"/>
                </c:ext>
              </c:extLst>
            </c:dLbl>
            <c:dLbl>
              <c:idx val="13"/>
              <c:layout>
                <c:manualLayout>
                  <c:x val="0"/>
                  <c:y val="0.125523012552301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72C4-4591-BC0A-4016DB174C69}"/>
                </c:ext>
              </c:extLst>
            </c:dLbl>
            <c:dLbl>
              <c:idx val="14"/>
              <c:layout>
                <c:manualLayout>
                  <c:x val="1.3661128750897429E-3"/>
                  <c:y val="-7.606829270057900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2C4-4591-BC0A-4016DB174C69}"/>
                </c:ext>
              </c:extLst>
            </c:dLbl>
            <c:spPr>
              <a:noFill/>
              <a:ln>
                <a:noFill/>
              </a:ln>
              <a:effectLst/>
            </c:spPr>
            <c:txPr>
              <a:bodyPr rot="5400000" vert="horz"/>
              <a:lstStyle/>
              <a:p>
                <a:pPr>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Feuil1!$B$6:$B$22</c:f>
              <c:strCache>
                <c:ptCount val="16"/>
                <c:pt idx="0">
                  <c:v>AF</c:v>
                </c:pt>
                <c:pt idx="1">
                  <c:v>BP</c:v>
                </c:pt>
                <c:pt idx="2">
                  <c:v>CV</c:v>
                </c:pt>
                <c:pt idx="3">
                  <c:v>DF</c:v>
                </c:pt>
                <c:pt idx="4">
                  <c:v>EP</c:v>
                </c:pt>
                <c:pt idx="5">
                  <c:v>FR</c:v>
                </c:pt>
                <c:pt idx="6">
                  <c:v>GA</c:v>
                </c:pt>
                <c:pt idx="7">
                  <c:v>HC</c:v>
                </c:pt>
                <c:pt idx="8">
                  <c:v>IA</c:v>
                </c:pt>
                <c:pt idx="9">
                  <c:v>KS</c:v>
                </c:pt>
                <c:pt idx="10">
                  <c:v>CCO</c:v>
                </c:pt>
                <c:pt idx="11">
                  <c:v>CCA</c:v>
                </c:pt>
                <c:pt idx="12">
                  <c:v>CPO</c:v>
                </c:pt>
                <c:pt idx="13">
                  <c:v>CPA</c:v>
                </c:pt>
                <c:pt idx="14">
                  <c:v>CBO</c:v>
                </c:pt>
                <c:pt idx="15">
                  <c:v>Moy</c:v>
                </c:pt>
              </c:strCache>
            </c:strRef>
          </c:cat>
          <c:val>
            <c:numRef>
              <c:f>Feuil1!$J$6:$J$22</c:f>
              <c:numCache>
                <c:formatCode>0.00%</c:formatCode>
                <c:ptCount val="16"/>
                <c:pt idx="0">
                  <c:v>0.28239999999999998</c:v>
                </c:pt>
                <c:pt idx="1">
                  <c:v>0.61939999999999995</c:v>
                </c:pt>
                <c:pt idx="2">
                  <c:v>0.41710000000000003</c:v>
                </c:pt>
                <c:pt idx="3">
                  <c:v>-0.122</c:v>
                </c:pt>
                <c:pt idx="4">
                  <c:v>0.2271</c:v>
                </c:pt>
                <c:pt idx="5">
                  <c:v>0.3735</c:v>
                </c:pt>
                <c:pt idx="6">
                  <c:v>0.18240000000000001</c:v>
                </c:pt>
                <c:pt idx="7">
                  <c:v>0.17680000000000001</c:v>
                </c:pt>
                <c:pt idx="8">
                  <c:v>0.32229999999999998</c:v>
                </c:pt>
                <c:pt idx="9">
                  <c:v>0.19</c:v>
                </c:pt>
                <c:pt idx="10">
                  <c:v>3.7000000000000002E-3</c:v>
                </c:pt>
                <c:pt idx="11">
                  <c:v>0.1532</c:v>
                </c:pt>
                <c:pt idx="12">
                  <c:v>0.1915</c:v>
                </c:pt>
                <c:pt idx="13">
                  <c:v>0.1318</c:v>
                </c:pt>
                <c:pt idx="14">
                  <c:v>0.30769999999999997</c:v>
                </c:pt>
                <c:pt idx="15">
                  <c:v>0.23045999999999997</c:v>
                </c:pt>
              </c:numCache>
            </c:numRef>
          </c:val>
          <c:extLst>
            <c:ext xmlns:c16="http://schemas.microsoft.com/office/drawing/2014/chart" uri="{C3380CC4-5D6E-409C-BE32-E72D297353CC}">
              <c16:uniqueId val="{00000011-72C4-4591-BC0A-4016DB174C69}"/>
            </c:ext>
          </c:extLst>
        </c:ser>
        <c:dLbls>
          <c:showLegendKey val="0"/>
          <c:showVal val="0"/>
          <c:showCatName val="0"/>
          <c:showSerName val="0"/>
          <c:showPercent val="0"/>
          <c:showBubbleSize val="0"/>
        </c:dLbls>
        <c:gapWidth val="140"/>
        <c:axId val="176087040"/>
        <c:axId val="176088576"/>
      </c:barChart>
      <c:catAx>
        <c:axId val="176087040"/>
        <c:scaling>
          <c:orientation val="minMax"/>
        </c:scaling>
        <c:delete val="0"/>
        <c:axPos val="b"/>
        <c:numFmt formatCode="General" sourceLinked="0"/>
        <c:majorTickMark val="out"/>
        <c:minorTickMark val="none"/>
        <c:tickLblPos val="nextTo"/>
        <c:crossAx val="176088576"/>
        <c:crosses val="autoZero"/>
        <c:auto val="1"/>
        <c:lblAlgn val="ctr"/>
        <c:lblOffset val="100"/>
        <c:noMultiLvlLbl val="0"/>
      </c:catAx>
      <c:valAx>
        <c:axId val="176088576"/>
        <c:scaling>
          <c:orientation val="minMax"/>
        </c:scaling>
        <c:delete val="0"/>
        <c:axPos val="l"/>
        <c:majorGridlines/>
        <c:numFmt formatCode="0%" sourceLinked="0"/>
        <c:majorTickMark val="out"/>
        <c:minorTickMark val="none"/>
        <c:tickLblPos val="nextTo"/>
        <c:crossAx val="176087040"/>
        <c:crosses val="autoZero"/>
        <c:crossBetween val="between"/>
      </c:valAx>
    </c:plotArea>
    <c:plotVisOnly val="1"/>
    <c:dispBlanksAs val="gap"/>
    <c:showDLblsOverMax val="0"/>
  </c:chart>
  <c:txPr>
    <a:bodyPr/>
    <a:lstStyle/>
    <a:p>
      <a:pPr>
        <a:defRPr>
          <a:latin typeface="Arial" panose="020B0604020202020204" pitchFamily="34" charset="0"/>
          <a:cs typeface="Arial" panose="020B0604020202020204" pitchFamily="34" charset="0"/>
        </a:defRPr>
      </a:pPr>
      <a:endParaRPr lang="fr-FR"/>
    </a:p>
  </c:txPr>
  <c:externalData r:id="rId1">
    <c:autoUpdate val="0"/>
  </c:externalData>
  <c:userShapes r:id="rId2"/>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radarChart>
        <c:radarStyle val="filled"/>
        <c:varyColors val="0"/>
        <c:ser>
          <c:idx val="0"/>
          <c:order val="0"/>
          <c:tx>
            <c:strRef>
              <c:f>Feuil1!$K$4</c:f>
              <c:strCache>
                <c:ptCount val="1"/>
                <c:pt idx="0">
                  <c:v>Limitation des prises de participations</c:v>
                </c:pt>
              </c:strCache>
            </c:strRef>
          </c:tx>
          <c:dLbls>
            <c:spPr>
              <a:noFill/>
              <a:ln>
                <a:noFill/>
              </a:ln>
              <a:effectLst/>
            </c:spPr>
            <c:txPr>
              <a:bodyPr wrap="square" lIns="38100" tIns="19050" rIns="38100" bIns="19050" anchor="ctr">
                <a:spAutoFit/>
              </a:bodyPr>
              <a:lstStyle/>
              <a:p>
                <a:pPr>
                  <a:defRPr sz="500">
                    <a:latin typeface="Arial" panose="020B0604020202020204" pitchFamily="34" charset="0"/>
                    <a:cs typeface="Arial" panose="020B0604020202020204" pitchFamily="34" charset="0"/>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Feuil1!$B$6:$B$22</c:f>
              <c:strCache>
                <c:ptCount val="16"/>
                <c:pt idx="0">
                  <c:v>AF</c:v>
                </c:pt>
                <c:pt idx="1">
                  <c:v>BP</c:v>
                </c:pt>
                <c:pt idx="2">
                  <c:v>CV</c:v>
                </c:pt>
                <c:pt idx="3">
                  <c:v>DF</c:v>
                </c:pt>
                <c:pt idx="4">
                  <c:v>EP</c:v>
                </c:pt>
                <c:pt idx="5">
                  <c:v>FR</c:v>
                </c:pt>
                <c:pt idx="6">
                  <c:v>GA</c:v>
                </c:pt>
                <c:pt idx="7">
                  <c:v>HC</c:v>
                </c:pt>
                <c:pt idx="8">
                  <c:v>IA</c:v>
                </c:pt>
                <c:pt idx="9">
                  <c:v>KS</c:v>
                </c:pt>
                <c:pt idx="10">
                  <c:v>CCO</c:v>
                </c:pt>
                <c:pt idx="11">
                  <c:v>CCA</c:v>
                </c:pt>
                <c:pt idx="12">
                  <c:v>CPO</c:v>
                </c:pt>
                <c:pt idx="13">
                  <c:v>CPA</c:v>
                </c:pt>
                <c:pt idx="14">
                  <c:v>CBO</c:v>
                </c:pt>
                <c:pt idx="15">
                  <c:v>Moy</c:v>
                </c:pt>
              </c:strCache>
            </c:strRef>
          </c:cat>
          <c:val>
            <c:numRef>
              <c:f>Feuil1!$K$6:$K$22</c:f>
              <c:numCache>
                <c:formatCode>0.00%</c:formatCode>
                <c:ptCount val="16"/>
                <c:pt idx="0" formatCode="General">
                  <c:v>4.51</c:v>
                </c:pt>
                <c:pt idx="1">
                  <c:v>4.0000000000000001E-3</c:v>
                </c:pt>
                <c:pt idx="2">
                  <c:v>7.1599999999999997E-2</c:v>
                </c:pt>
                <c:pt idx="3">
                  <c:v>0</c:v>
                </c:pt>
                <c:pt idx="4">
                  <c:v>6.8999999999999999E-3</c:v>
                </c:pt>
                <c:pt idx="5">
                  <c:v>4.0000000000000002E-4</c:v>
                </c:pt>
                <c:pt idx="6">
                  <c:v>9.1000000000000004E-3</c:v>
                </c:pt>
                <c:pt idx="7">
                  <c:v>1E-4</c:v>
                </c:pt>
                <c:pt idx="8">
                  <c:v>0</c:v>
                </c:pt>
                <c:pt idx="9">
                  <c:v>0</c:v>
                </c:pt>
                <c:pt idx="10">
                  <c:v>5.4199999999999998E-2</c:v>
                </c:pt>
                <c:pt idx="11">
                  <c:v>0.14649999999999999</c:v>
                </c:pt>
                <c:pt idx="12">
                  <c:v>0.1502</c:v>
                </c:pt>
                <c:pt idx="13">
                  <c:v>4.4999999999999997E-3</c:v>
                </c:pt>
                <c:pt idx="14">
                  <c:v>5.1000000000000004E-3</c:v>
                </c:pt>
                <c:pt idx="15">
                  <c:v>0.33083999999999991</c:v>
                </c:pt>
              </c:numCache>
            </c:numRef>
          </c:val>
          <c:extLst>
            <c:ext xmlns:c16="http://schemas.microsoft.com/office/drawing/2014/chart" uri="{C3380CC4-5D6E-409C-BE32-E72D297353CC}">
              <c16:uniqueId val="{00000000-DA34-4CB5-BC26-1FF654306F6B}"/>
            </c:ext>
          </c:extLst>
        </c:ser>
        <c:ser>
          <c:idx val="1"/>
          <c:order val="1"/>
          <c:cat>
            <c:strRef>
              <c:f>Feuil1!$B$6:$B$22</c:f>
              <c:strCache>
                <c:ptCount val="16"/>
                <c:pt idx="0">
                  <c:v>AF</c:v>
                </c:pt>
                <c:pt idx="1">
                  <c:v>BP</c:v>
                </c:pt>
                <c:pt idx="2">
                  <c:v>CV</c:v>
                </c:pt>
                <c:pt idx="3">
                  <c:v>DF</c:v>
                </c:pt>
                <c:pt idx="4">
                  <c:v>EP</c:v>
                </c:pt>
                <c:pt idx="5">
                  <c:v>FR</c:v>
                </c:pt>
                <c:pt idx="6">
                  <c:v>GA</c:v>
                </c:pt>
                <c:pt idx="7">
                  <c:v>HC</c:v>
                </c:pt>
                <c:pt idx="8">
                  <c:v>IA</c:v>
                </c:pt>
                <c:pt idx="9">
                  <c:v>KS</c:v>
                </c:pt>
                <c:pt idx="10">
                  <c:v>CCO</c:v>
                </c:pt>
                <c:pt idx="11">
                  <c:v>CCA</c:v>
                </c:pt>
                <c:pt idx="12">
                  <c:v>CPO</c:v>
                </c:pt>
                <c:pt idx="13">
                  <c:v>CPA</c:v>
                </c:pt>
                <c:pt idx="14">
                  <c:v>CBO</c:v>
                </c:pt>
                <c:pt idx="15">
                  <c:v>Moy</c:v>
                </c:pt>
              </c:strCache>
            </c:strRef>
          </c:cat>
          <c:val>
            <c:numRef>
              <c:f>Feuil1!$B$4</c:f>
              <c:numCache>
                <c:formatCode>General</c:formatCode>
                <c:ptCount val="1"/>
                <c:pt idx="0">
                  <c:v>0</c:v>
                </c:pt>
              </c:numCache>
            </c:numRef>
          </c:val>
          <c:extLst>
            <c:ext xmlns:c16="http://schemas.microsoft.com/office/drawing/2014/chart" uri="{C3380CC4-5D6E-409C-BE32-E72D297353CC}">
              <c16:uniqueId val="{00000001-DA34-4CB5-BC26-1FF654306F6B}"/>
            </c:ext>
          </c:extLst>
        </c:ser>
        <c:ser>
          <c:idx val="2"/>
          <c:order val="2"/>
          <c:cat>
            <c:strRef>
              <c:f>Feuil1!$B$6:$B$22</c:f>
              <c:strCache>
                <c:ptCount val="16"/>
                <c:pt idx="0">
                  <c:v>AF</c:v>
                </c:pt>
                <c:pt idx="1">
                  <c:v>BP</c:v>
                </c:pt>
                <c:pt idx="2">
                  <c:v>CV</c:v>
                </c:pt>
                <c:pt idx="3">
                  <c:v>DF</c:v>
                </c:pt>
                <c:pt idx="4">
                  <c:v>EP</c:v>
                </c:pt>
                <c:pt idx="5">
                  <c:v>FR</c:v>
                </c:pt>
                <c:pt idx="6">
                  <c:v>GA</c:v>
                </c:pt>
                <c:pt idx="7">
                  <c:v>HC</c:v>
                </c:pt>
                <c:pt idx="8">
                  <c:v>IA</c:v>
                </c:pt>
                <c:pt idx="9">
                  <c:v>KS</c:v>
                </c:pt>
                <c:pt idx="10">
                  <c:v>CCO</c:v>
                </c:pt>
                <c:pt idx="11">
                  <c:v>CCA</c:v>
                </c:pt>
                <c:pt idx="12">
                  <c:v>CPO</c:v>
                </c:pt>
                <c:pt idx="13">
                  <c:v>CPA</c:v>
                </c:pt>
                <c:pt idx="14">
                  <c:v>CBO</c:v>
                </c:pt>
                <c:pt idx="15">
                  <c:v>Moy</c:v>
                </c:pt>
              </c:strCache>
            </c:strRef>
          </c:cat>
          <c:val>
            <c:numRef>
              <c:f>Feuil1!$B$5</c:f>
            </c:numRef>
          </c:val>
          <c:extLst>
            <c:ext xmlns:c16="http://schemas.microsoft.com/office/drawing/2014/chart" uri="{C3380CC4-5D6E-409C-BE32-E72D297353CC}">
              <c16:uniqueId val="{00000002-DA34-4CB5-BC26-1FF654306F6B}"/>
            </c:ext>
          </c:extLst>
        </c:ser>
        <c:ser>
          <c:idx val="3"/>
          <c:order val="3"/>
          <c:cat>
            <c:strRef>
              <c:f>Feuil1!$B$6:$B$22</c:f>
              <c:strCache>
                <c:ptCount val="16"/>
                <c:pt idx="0">
                  <c:v>AF</c:v>
                </c:pt>
                <c:pt idx="1">
                  <c:v>BP</c:v>
                </c:pt>
                <c:pt idx="2">
                  <c:v>CV</c:v>
                </c:pt>
                <c:pt idx="3">
                  <c:v>DF</c:v>
                </c:pt>
                <c:pt idx="4">
                  <c:v>EP</c:v>
                </c:pt>
                <c:pt idx="5">
                  <c:v>FR</c:v>
                </c:pt>
                <c:pt idx="6">
                  <c:v>GA</c:v>
                </c:pt>
                <c:pt idx="7">
                  <c:v>HC</c:v>
                </c:pt>
                <c:pt idx="8">
                  <c:v>IA</c:v>
                </c:pt>
                <c:pt idx="9">
                  <c:v>KS</c:v>
                </c:pt>
                <c:pt idx="10">
                  <c:v>CCO</c:v>
                </c:pt>
                <c:pt idx="11">
                  <c:v>CCA</c:v>
                </c:pt>
                <c:pt idx="12">
                  <c:v>CPO</c:v>
                </c:pt>
                <c:pt idx="13">
                  <c:v>CPA</c:v>
                </c:pt>
                <c:pt idx="14">
                  <c:v>CBO</c:v>
                </c:pt>
                <c:pt idx="15">
                  <c:v>Moy</c:v>
                </c:pt>
              </c:strCache>
            </c:strRef>
          </c:cat>
          <c:val>
            <c:numRef>
              <c:f>Feuil1!$B$6</c:f>
              <c:numCache>
                <c:formatCode>General</c:formatCode>
                <c:ptCount val="1"/>
                <c:pt idx="0">
                  <c:v>0</c:v>
                </c:pt>
              </c:numCache>
            </c:numRef>
          </c:val>
          <c:extLst>
            <c:ext xmlns:c16="http://schemas.microsoft.com/office/drawing/2014/chart" uri="{C3380CC4-5D6E-409C-BE32-E72D297353CC}">
              <c16:uniqueId val="{00000003-DA34-4CB5-BC26-1FF654306F6B}"/>
            </c:ext>
          </c:extLst>
        </c:ser>
        <c:ser>
          <c:idx val="4"/>
          <c:order val="4"/>
          <c:cat>
            <c:strRef>
              <c:f>Feuil1!$B$6:$B$22</c:f>
              <c:strCache>
                <c:ptCount val="16"/>
                <c:pt idx="0">
                  <c:v>AF</c:v>
                </c:pt>
                <c:pt idx="1">
                  <c:v>BP</c:v>
                </c:pt>
                <c:pt idx="2">
                  <c:v>CV</c:v>
                </c:pt>
                <c:pt idx="3">
                  <c:v>DF</c:v>
                </c:pt>
                <c:pt idx="4">
                  <c:v>EP</c:v>
                </c:pt>
                <c:pt idx="5">
                  <c:v>FR</c:v>
                </c:pt>
                <c:pt idx="6">
                  <c:v>GA</c:v>
                </c:pt>
                <c:pt idx="7">
                  <c:v>HC</c:v>
                </c:pt>
                <c:pt idx="8">
                  <c:v>IA</c:v>
                </c:pt>
                <c:pt idx="9">
                  <c:v>KS</c:v>
                </c:pt>
                <c:pt idx="10">
                  <c:v>CCO</c:v>
                </c:pt>
                <c:pt idx="11">
                  <c:v>CCA</c:v>
                </c:pt>
                <c:pt idx="12">
                  <c:v>CPO</c:v>
                </c:pt>
                <c:pt idx="13">
                  <c:v>CPA</c:v>
                </c:pt>
                <c:pt idx="14">
                  <c:v>CBO</c:v>
                </c:pt>
                <c:pt idx="15">
                  <c:v>Moy</c:v>
                </c:pt>
              </c:strCache>
            </c:strRef>
          </c:cat>
          <c:val>
            <c:numRef>
              <c:f>Feuil1!$B$7</c:f>
              <c:numCache>
                <c:formatCode>General</c:formatCode>
                <c:ptCount val="1"/>
                <c:pt idx="0">
                  <c:v>0</c:v>
                </c:pt>
              </c:numCache>
            </c:numRef>
          </c:val>
          <c:extLst>
            <c:ext xmlns:c16="http://schemas.microsoft.com/office/drawing/2014/chart" uri="{C3380CC4-5D6E-409C-BE32-E72D297353CC}">
              <c16:uniqueId val="{00000004-DA34-4CB5-BC26-1FF654306F6B}"/>
            </c:ext>
          </c:extLst>
        </c:ser>
        <c:ser>
          <c:idx val="5"/>
          <c:order val="5"/>
          <c:cat>
            <c:strRef>
              <c:f>Feuil1!$B$6:$B$22</c:f>
              <c:strCache>
                <c:ptCount val="16"/>
                <c:pt idx="0">
                  <c:v>AF</c:v>
                </c:pt>
                <c:pt idx="1">
                  <c:v>BP</c:v>
                </c:pt>
                <c:pt idx="2">
                  <c:v>CV</c:v>
                </c:pt>
                <c:pt idx="3">
                  <c:v>DF</c:v>
                </c:pt>
                <c:pt idx="4">
                  <c:v>EP</c:v>
                </c:pt>
                <c:pt idx="5">
                  <c:v>FR</c:v>
                </c:pt>
                <c:pt idx="6">
                  <c:v>GA</c:v>
                </c:pt>
                <c:pt idx="7">
                  <c:v>HC</c:v>
                </c:pt>
                <c:pt idx="8">
                  <c:v>IA</c:v>
                </c:pt>
                <c:pt idx="9">
                  <c:v>KS</c:v>
                </c:pt>
                <c:pt idx="10">
                  <c:v>CCO</c:v>
                </c:pt>
                <c:pt idx="11">
                  <c:v>CCA</c:v>
                </c:pt>
                <c:pt idx="12">
                  <c:v>CPO</c:v>
                </c:pt>
                <c:pt idx="13">
                  <c:v>CPA</c:v>
                </c:pt>
                <c:pt idx="14">
                  <c:v>CBO</c:v>
                </c:pt>
                <c:pt idx="15">
                  <c:v>Moy</c:v>
                </c:pt>
              </c:strCache>
            </c:strRef>
          </c:cat>
          <c:val>
            <c:numRef>
              <c:f>Feuil1!$B$8</c:f>
              <c:numCache>
                <c:formatCode>General</c:formatCode>
                <c:ptCount val="1"/>
                <c:pt idx="0">
                  <c:v>0</c:v>
                </c:pt>
              </c:numCache>
            </c:numRef>
          </c:val>
          <c:extLst>
            <c:ext xmlns:c16="http://schemas.microsoft.com/office/drawing/2014/chart" uri="{C3380CC4-5D6E-409C-BE32-E72D297353CC}">
              <c16:uniqueId val="{00000005-DA34-4CB5-BC26-1FF654306F6B}"/>
            </c:ext>
          </c:extLst>
        </c:ser>
        <c:ser>
          <c:idx val="6"/>
          <c:order val="6"/>
          <c:cat>
            <c:strRef>
              <c:f>Feuil1!$B$6:$B$22</c:f>
              <c:strCache>
                <c:ptCount val="16"/>
                <c:pt idx="0">
                  <c:v>AF</c:v>
                </c:pt>
                <c:pt idx="1">
                  <c:v>BP</c:v>
                </c:pt>
                <c:pt idx="2">
                  <c:v>CV</c:v>
                </c:pt>
                <c:pt idx="3">
                  <c:v>DF</c:v>
                </c:pt>
                <c:pt idx="4">
                  <c:v>EP</c:v>
                </c:pt>
                <c:pt idx="5">
                  <c:v>FR</c:v>
                </c:pt>
                <c:pt idx="6">
                  <c:v>GA</c:v>
                </c:pt>
                <c:pt idx="7">
                  <c:v>HC</c:v>
                </c:pt>
                <c:pt idx="8">
                  <c:v>IA</c:v>
                </c:pt>
                <c:pt idx="9">
                  <c:v>KS</c:v>
                </c:pt>
                <c:pt idx="10">
                  <c:v>CCO</c:v>
                </c:pt>
                <c:pt idx="11">
                  <c:v>CCA</c:v>
                </c:pt>
                <c:pt idx="12">
                  <c:v>CPO</c:v>
                </c:pt>
                <c:pt idx="13">
                  <c:v>CPA</c:v>
                </c:pt>
                <c:pt idx="14">
                  <c:v>CBO</c:v>
                </c:pt>
                <c:pt idx="15">
                  <c:v>Moy</c:v>
                </c:pt>
              </c:strCache>
            </c:strRef>
          </c:cat>
          <c:val>
            <c:numRef>
              <c:f>Feuil1!$B$9</c:f>
              <c:numCache>
                <c:formatCode>General</c:formatCode>
                <c:ptCount val="1"/>
                <c:pt idx="0">
                  <c:v>0</c:v>
                </c:pt>
              </c:numCache>
            </c:numRef>
          </c:val>
          <c:extLst>
            <c:ext xmlns:c16="http://schemas.microsoft.com/office/drawing/2014/chart" uri="{C3380CC4-5D6E-409C-BE32-E72D297353CC}">
              <c16:uniqueId val="{00000006-DA34-4CB5-BC26-1FF654306F6B}"/>
            </c:ext>
          </c:extLst>
        </c:ser>
        <c:ser>
          <c:idx val="7"/>
          <c:order val="7"/>
          <c:cat>
            <c:strRef>
              <c:f>Feuil1!$B$6:$B$22</c:f>
              <c:strCache>
                <c:ptCount val="16"/>
                <c:pt idx="0">
                  <c:v>AF</c:v>
                </c:pt>
                <c:pt idx="1">
                  <c:v>BP</c:v>
                </c:pt>
                <c:pt idx="2">
                  <c:v>CV</c:v>
                </c:pt>
                <c:pt idx="3">
                  <c:v>DF</c:v>
                </c:pt>
                <c:pt idx="4">
                  <c:v>EP</c:v>
                </c:pt>
                <c:pt idx="5">
                  <c:v>FR</c:v>
                </c:pt>
                <c:pt idx="6">
                  <c:v>GA</c:v>
                </c:pt>
                <c:pt idx="7">
                  <c:v>HC</c:v>
                </c:pt>
                <c:pt idx="8">
                  <c:v>IA</c:v>
                </c:pt>
                <c:pt idx="9">
                  <c:v>KS</c:v>
                </c:pt>
                <c:pt idx="10">
                  <c:v>CCO</c:v>
                </c:pt>
                <c:pt idx="11">
                  <c:v>CCA</c:v>
                </c:pt>
                <c:pt idx="12">
                  <c:v>CPO</c:v>
                </c:pt>
                <c:pt idx="13">
                  <c:v>CPA</c:v>
                </c:pt>
                <c:pt idx="14">
                  <c:v>CBO</c:v>
                </c:pt>
                <c:pt idx="15">
                  <c:v>Moy</c:v>
                </c:pt>
              </c:strCache>
            </c:strRef>
          </c:cat>
          <c:val>
            <c:numRef>
              <c:f>Feuil1!$B$10</c:f>
              <c:numCache>
                <c:formatCode>General</c:formatCode>
                <c:ptCount val="1"/>
                <c:pt idx="0">
                  <c:v>0</c:v>
                </c:pt>
              </c:numCache>
            </c:numRef>
          </c:val>
          <c:extLst>
            <c:ext xmlns:c16="http://schemas.microsoft.com/office/drawing/2014/chart" uri="{C3380CC4-5D6E-409C-BE32-E72D297353CC}">
              <c16:uniqueId val="{00000007-DA34-4CB5-BC26-1FF654306F6B}"/>
            </c:ext>
          </c:extLst>
        </c:ser>
        <c:ser>
          <c:idx val="8"/>
          <c:order val="8"/>
          <c:cat>
            <c:strRef>
              <c:f>Feuil1!$B$6:$B$22</c:f>
              <c:strCache>
                <c:ptCount val="16"/>
                <c:pt idx="0">
                  <c:v>AF</c:v>
                </c:pt>
                <c:pt idx="1">
                  <c:v>BP</c:v>
                </c:pt>
                <c:pt idx="2">
                  <c:v>CV</c:v>
                </c:pt>
                <c:pt idx="3">
                  <c:v>DF</c:v>
                </c:pt>
                <c:pt idx="4">
                  <c:v>EP</c:v>
                </c:pt>
                <c:pt idx="5">
                  <c:v>FR</c:v>
                </c:pt>
                <c:pt idx="6">
                  <c:v>GA</c:v>
                </c:pt>
                <c:pt idx="7">
                  <c:v>HC</c:v>
                </c:pt>
                <c:pt idx="8">
                  <c:v>IA</c:v>
                </c:pt>
                <c:pt idx="9">
                  <c:v>KS</c:v>
                </c:pt>
                <c:pt idx="10">
                  <c:v>CCO</c:v>
                </c:pt>
                <c:pt idx="11">
                  <c:v>CCA</c:v>
                </c:pt>
                <c:pt idx="12">
                  <c:v>CPO</c:v>
                </c:pt>
                <c:pt idx="13">
                  <c:v>CPA</c:v>
                </c:pt>
                <c:pt idx="14">
                  <c:v>CBO</c:v>
                </c:pt>
                <c:pt idx="15">
                  <c:v>Moy</c:v>
                </c:pt>
              </c:strCache>
            </c:strRef>
          </c:cat>
          <c:val>
            <c:numRef>
              <c:f>Feuil1!$B$11</c:f>
              <c:numCache>
                <c:formatCode>General</c:formatCode>
                <c:ptCount val="1"/>
                <c:pt idx="0">
                  <c:v>0</c:v>
                </c:pt>
              </c:numCache>
            </c:numRef>
          </c:val>
          <c:extLst>
            <c:ext xmlns:c16="http://schemas.microsoft.com/office/drawing/2014/chart" uri="{C3380CC4-5D6E-409C-BE32-E72D297353CC}">
              <c16:uniqueId val="{00000008-DA34-4CB5-BC26-1FF654306F6B}"/>
            </c:ext>
          </c:extLst>
        </c:ser>
        <c:ser>
          <c:idx val="9"/>
          <c:order val="9"/>
          <c:cat>
            <c:strRef>
              <c:f>Feuil1!$B$6:$B$22</c:f>
              <c:strCache>
                <c:ptCount val="16"/>
                <c:pt idx="0">
                  <c:v>AF</c:v>
                </c:pt>
                <c:pt idx="1">
                  <c:v>BP</c:v>
                </c:pt>
                <c:pt idx="2">
                  <c:v>CV</c:v>
                </c:pt>
                <c:pt idx="3">
                  <c:v>DF</c:v>
                </c:pt>
                <c:pt idx="4">
                  <c:v>EP</c:v>
                </c:pt>
                <c:pt idx="5">
                  <c:v>FR</c:v>
                </c:pt>
                <c:pt idx="6">
                  <c:v>GA</c:v>
                </c:pt>
                <c:pt idx="7">
                  <c:v>HC</c:v>
                </c:pt>
                <c:pt idx="8">
                  <c:v>IA</c:v>
                </c:pt>
                <c:pt idx="9">
                  <c:v>KS</c:v>
                </c:pt>
                <c:pt idx="10">
                  <c:v>CCO</c:v>
                </c:pt>
                <c:pt idx="11">
                  <c:v>CCA</c:v>
                </c:pt>
                <c:pt idx="12">
                  <c:v>CPO</c:v>
                </c:pt>
                <c:pt idx="13">
                  <c:v>CPA</c:v>
                </c:pt>
                <c:pt idx="14">
                  <c:v>CBO</c:v>
                </c:pt>
                <c:pt idx="15">
                  <c:v>Moy</c:v>
                </c:pt>
              </c:strCache>
            </c:strRef>
          </c:cat>
          <c:val>
            <c:numRef>
              <c:f>Feuil1!$B$12</c:f>
              <c:numCache>
                <c:formatCode>General</c:formatCode>
                <c:ptCount val="1"/>
                <c:pt idx="0">
                  <c:v>0</c:v>
                </c:pt>
              </c:numCache>
            </c:numRef>
          </c:val>
          <c:extLst>
            <c:ext xmlns:c16="http://schemas.microsoft.com/office/drawing/2014/chart" uri="{C3380CC4-5D6E-409C-BE32-E72D297353CC}">
              <c16:uniqueId val="{00000009-DA34-4CB5-BC26-1FF654306F6B}"/>
            </c:ext>
          </c:extLst>
        </c:ser>
        <c:ser>
          <c:idx val="10"/>
          <c:order val="10"/>
          <c:cat>
            <c:strRef>
              <c:f>Feuil1!$B$6:$B$22</c:f>
              <c:strCache>
                <c:ptCount val="16"/>
                <c:pt idx="0">
                  <c:v>AF</c:v>
                </c:pt>
                <c:pt idx="1">
                  <c:v>BP</c:v>
                </c:pt>
                <c:pt idx="2">
                  <c:v>CV</c:v>
                </c:pt>
                <c:pt idx="3">
                  <c:v>DF</c:v>
                </c:pt>
                <c:pt idx="4">
                  <c:v>EP</c:v>
                </c:pt>
                <c:pt idx="5">
                  <c:v>FR</c:v>
                </c:pt>
                <c:pt idx="6">
                  <c:v>GA</c:v>
                </c:pt>
                <c:pt idx="7">
                  <c:v>HC</c:v>
                </c:pt>
                <c:pt idx="8">
                  <c:v>IA</c:v>
                </c:pt>
                <c:pt idx="9">
                  <c:v>KS</c:v>
                </c:pt>
                <c:pt idx="10">
                  <c:v>CCO</c:v>
                </c:pt>
                <c:pt idx="11">
                  <c:v>CCA</c:v>
                </c:pt>
                <c:pt idx="12">
                  <c:v>CPO</c:v>
                </c:pt>
                <c:pt idx="13">
                  <c:v>CPA</c:v>
                </c:pt>
                <c:pt idx="14">
                  <c:v>CBO</c:v>
                </c:pt>
                <c:pt idx="15">
                  <c:v>Moy</c:v>
                </c:pt>
              </c:strCache>
            </c:strRef>
          </c:cat>
          <c:val>
            <c:numRef>
              <c:f>Feuil1!$B$13</c:f>
              <c:numCache>
                <c:formatCode>General</c:formatCode>
                <c:ptCount val="1"/>
                <c:pt idx="0">
                  <c:v>0</c:v>
                </c:pt>
              </c:numCache>
            </c:numRef>
          </c:val>
          <c:extLst>
            <c:ext xmlns:c16="http://schemas.microsoft.com/office/drawing/2014/chart" uri="{C3380CC4-5D6E-409C-BE32-E72D297353CC}">
              <c16:uniqueId val="{0000000A-DA34-4CB5-BC26-1FF654306F6B}"/>
            </c:ext>
          </c:extLst>
        </c:ser>
        <c:ser>
          <c:idx val="11"/>
          <c:order val="11"/>
          <c:cat>
            <c:strRef>
              <c:f>Feuil1!$B$6:$B$22</c:f>
              <c:strCache>
                <c:ptCount val="16"/>
                <c:pt idx="0">
                  <c:v>AF</c:v>
                </c:pt>
                <c:pt idx="1">
                  <c:v>BP</c:v>
                </c:pt>
                <c:pt idx="2">
                  <c:v>CV</c:v>
                </c:pt>
                <c:pt idx="3">
                  <c:v>DF</c:v>
                </c:pt>
                <c:pt idx="4">
                  <c:v>EP</c:v>
                </c:pt>
                <c:pt idx="5">
                  <c:v>FR</c:v>
                </c:pt>
                <c:pt idx="6">
                  <c:v>GA</c:v>
                </c:pt>
                <c:pt idx="7">
                  <c:v>HC</c:v>
                </c:pt>
                <c:pt idx="8">
                  <c:v>IA</c:v>
                </c:pt>
                <c:pt idx="9">
                  <c:v>KS</c:v>
                </c:pt>
                <c:pt idx="10">
                  <c:v>CCO</c:v>
                </c:pt>
                <c:pt idx="11">
                  <c:v>CCA</c:v>
                </c:pt>
                <c:pt idx="12">
                  <c:v>CPO</c:v>
                </c:pt>
                <c:pt idx="13">
                  <c:v>CPA</c:v>
                </c:pt>
                <c:pt idx="14">
                  <c:v>CBO</c:v>
                </c:pt>
                <c:pt idx="15">
                  <c:v>Moy</c:v>
                </c:pt>
              </c:strCache>
            </c:strRef>
          </c:cat>
          <c:val>
            <c:numRef>
              <c:f>Feuil1!$B$14</c:f>
              <c:numCache>
                <c:formatCode>General</c:formatCode>
                <c:ptCount val="1"/>
                <c:pt idx="0">
                  <c:v>0</c:v>
                </c:pt>
              </c:numCache>
            </c:numRef>
          </c:val>
          <c:extLst>
            <c:ext xmlns:c16="http://schemas.microsoft.com/office/drawing/2014/chart" uri="{C3380CC4-5D6E-409C-BE32-E72D297353CC}">
              <c16:uniqueId val="{0000000B-DA34-4CB5-BC26-1FF654306F6B}"/>
            </c:ext>
          </c:extLst>
        </c:ser>
        <c:ser>
          <c:idx val="12"/>
          <c:order val="12"/>
          <c:cat>
            <c:strRef>
              <c:f>Feuil1!$B$6:$B$22</c:f>
              <c:strCache>
                <c:ptCount val="16"/>
                <c:pt idx="0">
                  <c:v>AF</c:v>
                </c:pt>
                <c:pt idx="1">
                  <c:v>BP</c:v>
                </c:pt>
                <c:pt idx="2">
                  <c:v>CV</c:v>
                </c:pt>
                <c:pt idx="3">
                  <c:v>DF</c:v>
                </c:pt>
                <c:pt idx="4">
                  <c:v>EP</c:v>
                </c:pt>
                <c:pt idx="5">
                  <c:v>FR</c:v>
                </c:pt>
                <c:pt idx="6">
                  <c:v>GA</c:v>
                </c:pt>
                <c:pt idx="7">
                  <c:v>HC</c:v>
                </c:pt>
                <c:pt idx="8">
                  <c:v>IA</c:v>
                </c:pt>
                <c:pt idx="9">
                  <c:v>KS</c:v>
                </c:pt>
                <c:pt idx="10">
                  <c:v>CCO</c:v>
                </c:pt>
                <c:pt idx="11">
                  <c:v>CCA</c:v>
                </c:pt>
                <c:pt idx="12">
                  <c:v>CPO</c:v>
                </c:pt>
                <c:pt idx="13">
                  <c:v>CPA</c:v>
                </c:pt>
                <c:pt idx="14">
                  <c:v>CBO</c:v>
                </c:pt>
                <c:pt idx="15">
                  <c:v>Moy</c:v>
                </c:pt>
              </c:strCache>
            </c:strRef>
          </c:cat>
          <c:val>
            <c:numRef>
              <c:f>Feuil1!$B$15</c:f>
            </c:numRef>
          </c:val>
          <c:extLst>
            <c:ext xmlns:c16="http://schemas.microsoft.com/office/drawing/2014/chart" uri="{C3380CC4-5D6E-409C-BE32-E72D297353CC}">
              <c16:uniqueId val="{0000000C-DA34-4CB5-BC26-1FF654306F6B}"/>
            </c:ext>
          </c:extLst>
        </c:ser>
        <c:ser>
          <c:idx val="13"/>
          <c:order val="13"/>
          <c:cat>
            <c:strRef>
              <c:f>Feuil1!$B$6:$B$22</c:f>
              <c:strCache>
                <c:ptCount val="16"/>
                <c:pt idx="0">
                  <c:v>AF</c:v>
                </c:pt>
                <c:pt idx="1">
                  <c:v>BP</c:v>
                </c:pt>
                <c:pt idx="2">
                  <c:v>CV</c:v>
                </c:pt>
                <c:pt idx="3">
                  <c:v>DF</c:v>
                </c:pt>
                <c:pt idx="4">
                  <c:v>EP</c:v>
                </c:pt>
                <c:pt idx="5">
                  <c:v>FR</c:v>
                </c:pt>
                <c:pt idx="6">
                  <c:v>GA</c:v>
                </c:pt>
                <c:pt idx="7">
                  <c:v>HC</c:v>
                </c:pt>
                <c:pt idx="8">
                  <c:v>IA</c:v>
                </c:pt>
                <c:pt idx="9">
                  <c:v>KS</c:v>
                </c:pt>
                <c:pt idx="10">
                  <c:v>CCO</c:v>
                </c:pt>
                <c:pt idx="11">
                  <c:v>CCA</c:v>
                </c:pt>
                <c:pt idx="12">
                  <c:v>CPO</c:v>
                </c:pt>
                <c:pt idx="13">
                  <c:v>CPA</c:v>
                </c:pt>
                <c:pt idx="14">
                  <c:v>CBO</c:v>
                </c:pt>
                <c:pt idx="15">
                  <c:v>Moy</c:v>
                </c:pt>
              </c:strCache>
            </c:strRef>
          </c:cat>
          <c:val>
            <c:numRef>
              <c:f>Feuil1!$B$17</c:f>
              <c:numCache>
                <c:formatCode>General</c:formatCode>
                <c:ptCount val="1"/>
                <c:pt idx="0">
                  <c:v>0</c:v>
                </c:pt>
              </c:numCache>
            </c:numRef>
          </c:val>
          <c:extLst>
            <c:ext xmlns:c16="http://schemas.microsoft.com/office/drawing/2014/chart" uri="{C3380CC4-5D6E-409C-BE32-E72D297353CC}">
              <c16:uniqueId val="{0000000D-DA34-4CB5-BC26-1FF654306F6B}"/>
            </c:ext>
          </c:extLst>
        </c:ser>
        <c:ser>
          <c:idx val="14"/>
          <c:order val="14"/>
          <c:cat>
            <c:strRef>
              <c:f>Feuil1!$B$6:$B$22</c:f>
              <c:strCache>
                <c:ptCount val="16"/>
                <c:pt idx="0">
                  <c:v>AF</c:v>
                </c:pt>
                <c:pt idx="1">
                  <c:v>BP</c:v>
                </c:pt>
                <c:pt idx="2">
                  <c:v>CV</c:v>
                </c:pt>
                <c:pt idx="3">
                  <c:v>DF</c:v>
                </c:pt>
                <c:pt idx="4">
                  <c:v>EP</c:v>
                </c:pt>
                <c:pt idx="5">
                  <c:v>FR</c:v>
                </c:pt>
                <c:pt idx="6">
                  <c:v>GA</c:v>
                </c:pt>
                <c:pt idx="7">
                  <c:v>HC</c:v>
                </c:pt>
                <c:pt idx="8">
                  <c:v>IA</c:v>
                </c:pt>
                <c:pt idx="9">
                  <c:v>KS</c:v>
                </c:pt>
                <c:pt idx="10">
                  <c:v>CCO</c:v>
                </c:pt>
                <c:pt idx="11">
                  <c:v>CCA</c:v>
                </c:pt>
                <c:pt idx="12">
                  <c:v>CPO</c:v>
                </c:pt>
                <c:pt idx="13">
                  <c:v>CPA</c:v>
                </c:pt>
                <c:pt idx="14">
                  <c:v>CBO</c:v>
                </c:pt>
                <c:pt idx="15">
                  <c:v>Moy</c:v>
                </c:pt>
              </c:strCache>
            </c:strRef>
          </c:cat>
          <c:val>
            <c:numRef>
              <c:f>Feuil1!$B$18</c:f>
              <c:numCache>
                <c:formatCode>General</c:formatCode>
                <c:ptCount val="1"/>
                <c:pt idx="0">
                  <c:v>0</c:v>
                </c:pt>
              </c:numCache>
            </c:numRef>
          </c:val>
          <c:extLst>
            <c:ext xmlns:c16="http://schemas.microsoft.com/office/drawing/2014/chart" uri="{C3380CC4-5D6E-409C-BE32-E72D297353CC}">
              <c16:uniqueId val="{0000000E-DA34-4CB5-BC26-1FF654306F6B}"/>
            </c:ext>
          </c:extLst>
        </c:ser>
        <c:ser>
          <c:idx val="15"/>
          <c:order val="15"/>
          <c:cat>
            <c:strRef>
              <c:f>Feuil1!$B$6:$B$22</c:f>
              <c:strCache>
                <c:ptCount val="16"/>
                <c:pt idx="0">
                  <c:v>AF</c:v>
                </c:pt>
                <c:pt idx="1">
                  <c:v>BP</c:v>
                </c:pt>
                <c:pt idx="2">
                  <c:v>CV</c:v>
                </c:pt>
                <c:pt idx="3">
                  <c:v>DF</c:v>
                </c:pt>
                <c:pt idx="4">
                  <c:v>EP</c:v>
                </c:pt>
                <c:pt idx="5">
                  <c:v>FR</c:v>
                </c:pt>
                <c:pt idx="6">
                  <c:v>GA</c:v>
                </c:pt>
                <c:pt idx="7">
                  <c:v>HC</c:v>
                </c:pt>
                <c:pt idx="8">
                  <c:v>IA</c:v>
                </c:pt>
                <c:pt idx="9">
                  <c:v>KS</c:v>
                </c:pt>
                <c:pt idx="10">
                  <c:v>CCO</c:v>
                </c:pt>
                <c:pt idx="11">
                  <c:v>CCA</c:v>
                </c:pt>
                <c:pt idx="12">
                  <c:v>CPO</c:v>
                </c:pt>
                <c:pt idx="13">
                  <c:v>CPA</c:v>
                </c:pt>
                <c:pt idx="14">
                  <c:v>CBO</c:v>
                </c:pt>
                <c:pt idx="15">
                  <c:v>Moy</c:v>
                </c:pt>
              </c:strCache>
            </c:strRef>
          </c:cat>
          <c:val>
            <c:numRef>
              <c:f>Feuil1!$B$19</c:f>
              <c:numCache>
                <c:formatCode>General</c:formatCode>
                <c:ptCount val="1"/>
                <c:pt idx="0">
                  <c:v>0</c:v>
                </c:pt>
              </c:numCache>
            </c:numRef>
          </c:val>
          <c:extLst>
            <c:ext xmlns:c16="http://schemas.microsoft.com/office/drawing/2014/chart" uri="{C3380CC4-5D6E-409C-BE32-E72D297353CC}">
              <c16:uniqueId val="{0000000F-DA34-4CB5-BC26-1FF654306F6B}"/>
            </c:ext>
          </c:extLst>
        </c:ser>
        <c:ser>
          <c:idx val="16"/>
          <c:order val="16"/>
          <c:cat>
            <c:strRef>
              <c:f>Feuil1!$B$6:$B$22</c:f>
              <c:strCache>
                <c:ptCount val="16"/>
                <c:pt idx="0">
                  <c:v>AF</c:v>
                </c:pt>
                <c:pt idx="1">
                  <c:v>BP</c:v>
                </c:pt>
                <c:pt idx="2">
                  <c:v>CV</c:v>
                </c:pt>
                <c:pt idx="3">
                  <c:v>DF</c:v>
                </c:pt>
                <c:pt idx="4">
                  <c:v>EP</c:v>
                </c:pt>
                <c:pt idx="5">
                  <c:v>FR</c:v>
                </c:pt>
                <c:pt idx="6">
                  <c:v>GA</c:v>
                </c:pt>
                <c:pt idx="7">
                  <c:v>HC</c:v>
                </c:pt>
                <c:pt idx="8">
                  <c:v>IA</c:v>
                </c:pt>
                <c:pt idx="9">
                  <c:v>KS</c:v>
                </c:pt>
                <c:pt idx="10">
                  <c:v>CCO</c:v>
                </c:pt>
                <c:pt idx="11">
                  <c:v>CCA</c:v>
                </c:pt>
                <c:pt idx="12">
                  <c:v>CPO</c:v>
                </c:pt>
                <c:pt idx="13">
                  <c:v>CPA</c:v>
                </c:pt>
                <c:pt idx="14">
                  <c:v>CBO</c:v>
                </c:pt>
                <c:pt idx="15">
                  <c:v>Moy</c:v>
                </c:pt>
              </c:strCache>
            </c:strRef>
          </c:cat>
          <c:val>
            <c:numRef>
              <c:f>Feuil1!$B$20</c:f>
              <c:numCache>
                <c:formatCode>General</c:formatCode>
                <c:ptCount val="1"/>
                <c:pt idx="0">
                  <c:v>0</c:v>
                </c:pt>
              </c:numCache>
            </c:numRef>
          </c:val>
          <c:extLst>
            <c:ext xmlns:c16="http://schemas.microsoft.com/office/drawing/2014/chart" uri="{C3380CC4-5D6E-409C-BE32-E72D297353CC}">
              <c16:uniqueId val="{00000010-DA34-4CB5-BC26-1FF654306F6B}"/>
            </c:ext>
          </c:extLst>
        </c:ser>
        <c:ser>
          <c:idx val="17"/>
          <c:order val="17"/>
          <c:cat>
            <c:strRef>
              <c:f>Feuil1!$B$6:$B$22</c:f>
              <c:strCache>
                <c:ptCount val="16"/>
                <c:pt idx="0">
                  <c:v>AF</c:v>
                </c:pt>
                <c:pt idx="1">
                  <c:v>BP</c:v>
                </c:pt>
                <c:pt idx="2">
                  <c:v>CV</c:v>
                </c:pt>
                <c:pt idx="3">
                  <c:v>DF</c:v>
                </c:pt>
                <c:pt idx="4">
                  <c:v>EP</c:v>
                </c:pt>
                <c:pt idx="5">
                  <c:v>FR</c:v>
                </c:pt>
                <c:pt idx="6">
                  <c:v>GA</c:v>
                </c:pt>
                <c:pt idx="7">
                  <c:v>HC</c:v>
                </c:pt>
                <c:pt idx="8">
                  <c:v>IA</c:v>
                </c:pt>
                <c:pt idx="9">
                  <c:v>KS</c:v>
                </c:pt>
                <c:pt idx="10">
                  <c:v>CCO</c:v>
                </c:pt>
                <c:pt idx="11">
                  <c:v>CCA</c:v>
                </c:pt>
                <c:pt idx="12">
                  <c:v>CPO</c:v>
                </c:pt>
                <c:pt idx="13">
                  <c:v>CPA</c:v>
                </c:pt>
                <c:pt idx="14">
                  <c:v>CBO</c:v>
                </c:pt>
                <c:pt idx="15">
                  <c:v>Moy</c:v>
                </c:pt>
              </c:strCache>
            </c:strRef>
          </c:cat>
          <c:val>
            <c:numRef>
              <c:f>Feuil1!$B$21</c:f>
              <c:numCache>
                <c:formatCode>General</c:formatCode>
                <c:ptCount val="1"/>
                <c:pt idx="0">
                  <c:v>0</c:v>
                </c:pt>
              </c:numCache>
            </c:numRef>
          </c:val>
          <c:extLst>
            <c:ext xmlns:c16="http://schemas.microsoft.com/office/drawing/2014/chart" uri="{C3380CC4-5D6E-409C-BE32-E72D297353CC}">
              <c16:uniqueId val="{00000011-DA34-4CB5-BC26-1FF654306F6B}"/>
            </c:ext>
          </c:extLst>
        </c:ser>
        <c:ser>
          <c:idx val="18"/>
          <c:order val="18"/>
          <c:cat>
            <c:strRef>
              <c:f>Feuil1!$B$6:$B$22</c:f>
              <c:strCache>
                <c:ptCount val="16"/>
                <c:pt idx="0">
                  <c:v>AF</c:v>
                </c:pt>
                <c:pt idx="1">
                  <c:v>BP</c:v>
                </c:pt>
                <c:pt idx="2">
                  <c:v>CV</c:v>
                </c:pt>
                <c:pt idx="3">
                  <c:v>DF</c:v>
                </c:pt>
                <c:pt idx="4">
                  <c:v>EP</c:v>
                </c:pt>
                <c:pt idx="5">
                  <c:v>FR</c:v>
                </c:pt>
                <c:pt idx="6">
                  <c:v>GA</c:v>
                </c:pt>
                <c:pt idx="7">
                  <c:v>HC</c:v>
                </c:pt>
                <c:pt idx="8">
                  <c:v>IA</c:v>
                </c:pt>
                <c:pt idx="9">
                  <c:v>KS</c:v>
                </c:pt>
                <c:pt idx="10">
                  <c:v>CCO</c:v>
                </c:pt>
                <c:pt idx="11">
                  <c:v>CCA</c:v>
                </c:pt>
                <c:pt idx="12">
                  <c:v>CPO</c:v>
                </c:pt>
                <c:pt idx="13">
                  <c:v>CPA</c:v>
                </c:pt>
                <c:pt idx="14">
                  <c:v>CBO</c:v>
                </c:pt>
                <c:pt idx="15">
                  <c:v>Moy</c:v>
                </c:pt>
              </c:strCache>
            </c:strRef>
          </c:cat>
          <c:val>
            <c:numRef>
              <c:f>Feuil1!$B$22</c:f>
              <c:numCache>
                <c:formatCode>General</c:formatCode>
                <c:ptCount val="1"/>
                <c:pt idx="0">
                  <c:v>0</c:v>
                </c:pt>
              </c:numCache>
            </c:numRef>
          </c:val>
          <c:extLst>
            <c:ext xmlns:c16="http://schemas.microsoft.com/office/drawing/2014/chart" uri="{C3380CC4-5D6E-409C-BE32-E72D297353CC}">
              <c16:uniqueId val="{00000012-DA34-4CB5-BC26-1FF654306F6B}"/>
            </c:ext>
          </c:extLst>
        </c:ser>
        <c:ser>
          <c:idx val="19"/>
          <c:order val="19"/>
          <c:cat>
            <c:strRef>
              <c:f>Feuil1!$B$6:$B$22</c:f>
              <c:strCache>
                <c:ptCount val="16"/>
                <c:pt idx="0">
                  <c:v>AF</c:v>
                </c:pt>
                <c:pt idx="1">
                  <c:v>BP</c:v>
                </c:pt>
                <c:pt idx="2">
                  <c:v>CV</c:v>
                </c:pt>
                <c:pt idx="3">
                  <c:v>DF</c:v>
                </c:pt>
                <c:pt idx="4">
                  <c:v>EP</c:v>
                </c:pt>
                <c:pt idx="5">
                  <c:v>FR</c:v>
                </c:pt>
                <c:pt idx="6">
                  <c:v>GA</c:v>
                </c:pt>
                <c:pt idx="7">
                  <c:v>HC</c:v>
                </c:pt>
                <c:pt idx="8">
                  <c:v>IA</c:v>
                </c:pt>
                <c:pt idx="9">
                  <c:v>KS</c:v>
                </c:pt>
                <c:pt idx="10">
                  <c:v>CCO</c:v>
                </c:pt>
                <c:pt idx="11">
                  <c:v>CCA</c:v>
                </c:pt>
                <c:pt idx="12">
                  <c:v>CPO</c:v>
                </c:pt>
                <c:pt idx="13">
                  <c:v>CPA</c:v>
                </c:pt>
                <c:pt idx="14">
                  <c:v>CBO</c:v>
                </c:pt>
                <c:pt idx="15">
                  <c:v>Moy</c:v>
                </c:pt>
              </c:strCache>
            </c:strRef>
          </c:cat>
          <c:val>
            <c:numRef>
              <c:f>Feuil1!$K$4</c:f>
              <c:numCache>
                <c:formatCode>General</c:formatCode>
                <c:ptCount val="1"/>
                <c:pt idx="0">
                  <c:v>0</c:v>
                </c:pt>
              </c:numCache>
            </c:numRef>
          </c:val>
          <c:extLst>
            <c:ext xmlns:c16="http://schemas.microsoft.com/office/drawing/2014/chart" uri="{C3380CC4-5D6E-409C-BE32-E72D297353CC}">
              <c16:uniqueId val="{00000013-DA34-4CB5-BC26-1FF654306F6B}"/>
            </c:ext>
          </c:extLst>
        </c:ser>
        <c:ser>
          <c:idx val="20"/>
          <c:order val="20"/>
          <c:cat>
            <c:strRef>
              <c:f>Feuil1!$B$6:$B$22</c:f>
              <c:strCache>
                <c:ptCount val="16"/>
                <c:pt idx="0">
                  <c:v>AF</c:v>
                </c:pt>
                <c:pt idx="1">
                  <c:v>BP</c:v>
                </c:pt>
                <c:pt idx="2">
                  <c:v>CV</c:v>
                </c:pt>
                <c:pt idx="3">
                  <c:v>DF</c:v>
                </c:pt>
                <c:pt idx="4">
                  <c:v>EP</c:v>
                </c:pt>
                <c:pt idx="5">
                  <c:v>FR</c:v>
                </c:pt>
                <c:pt idx="6">
                  <c:v>GA</c:v>
                </c:pt>
                <c:pt idx="7">
                  <c:v>HC</c:v>
                </c:pt>
                <c:pt idx="8">
                  <c:v>IA</c:v>
                </c:pt>
                <c:pt idx="9">
                  <c:v>KS</c:v>
                </c:pt>
                <c:pt idx="10">
                  <c:v>CCO</c:v>
                </c:pt>
                <c:pt idx="11">
                  <c:v>CCA</c:v>
                </c:pt>
                <c:pt idx="12">
                  <c:v>CPO</c:v>
                </c:pt>
                <c:pt idx="13">
                  <c:v>CPA</c:v>
                </c:pt>
                <c:pt idx="14">
                  <c:v>CBO</c:v>
                </c:pt>
                <c:pt idx="15">
                  <c:v>Moy</c:v>
                </c:pt>
              </c:strCache>
            </c:strRef>
          </c:cat>
          <c:val>
            <c:numRef>
              <c:f>Feuil1!$K$5</c:f>
            </c:numRef>
          </c:val>
          <c:extLst>
            <c:ext xmlns:c16="http://schemas.microsoft.com/office/drawing/2014/chart" uri="{C3380CC4-5D6E-409C-BE32-E72D297353CC}">
              <c16:uniqueId val="{00000014-DA34-4CB5-BC26-1FF654306F6B}"/>
            </c:ext>
          </c:extLst>
        </c:ser>
        <c:ser>
          <c:idx val="21"/>
          <c:order val="21"/>
          <c:cat>
            <c:strRef>
              <c:f>Feuil1!$B$6:$B$22</c:f>
              <c:strCache>
                <c:ptCount val="16"/>
                <c:pt idx="0">
                  <c:v>AF</c:v>
                </c:pt>
                <c:pt idx="1">
                  <c:v>BP</c:v>
                </c:pt>
                <c:pt idx="2">
                  <c:v>CV</c:v>
                </c:pt>
                <c:pt idx="3">
                  <c:v>DF</c:v>
                </c:pt>
                <c:pt idx="4">
                  <c:v>EP</c:v>
                </c:pt>
                <c:pt idx="5">
                  <c:v>FR</c:v>
                </c:pt>
                <c:pt idx="6">
                  <c:v>GA</c:v>
                </c:pt>
                <c:pt idx="7">
                  <c:v>HC</c:v>
                </c:pt>
                <c:pt idx="8">
                  <c:v>IA</c:v>
                </c:pt>
                <c:pt idx="9">
                  <c:v>KS</c:v>
                </c:pt>
                <c:pt idx="10">
                  <c:v>CCO</c:v>
                </c:pt>
                <c:pt idx="11">
                  <c:v>CCA</c:v>
                </c:pt>
                <c:pt idx="12">
                  <c:v>CPO</c:v>
                </c:pt>
                <c:pt idx="13">
                  <c:v>CPA</c:v>
                </c:pt>
                <c:pt idx="14">
                  <c:v>CBO</c:v>
                </c:pt>
                <c:pt idx="15">
                  <c:v>Moy</c:v>
                </c:pt>
              </c:strCache>
            </c:strRef>
          </c:cat>
          <c:val>
            <c:numRef>
              <c:f>Feuil1!$K$6</c:f>
              <c:numCache>
                <c:formatCode>General</c:formatCode>
                <c:ptCount val="1"/>
                <c:pt idx="0">
                  <c:v>4.51</c:v>
                </c:pt>
              </c:numCache>
            </c:numRef>
          </c:val>
          <c:extLst>
            <c:ext xmlns:c16="http://schemas.microsoft.com/office/drawing/2014/chart" uri="{C3380CC4-5D6E-409C-BE32-E72D297353CC}">
              <c16:uniqueId val="{00000015-DA34-4CB5-BC26-1FF654306F6B}"/>
            </c:ext>
          </c:extLst>
        </c:ser>
        <c:ser>
          <c:idx val="22"/>
          <c:order val="22"/>
          <c:cat>
            <c:strRef>
              <c:f>Feuil1!$B$6:$B$22</c:f>
              <c:strCache>
                <c:ptCount val="16"/>
                <c:pt idx="0">
                  <c:v>AF</c:v>
                </c:pt>
                <c:pt idx="1">
                  <c:v>BP</c:v>
                </c:pt>
                <c:pt idx="2">
                  <c:v>CV</c:v>
                </c:pt>
                <c:pt idx="3">
                  <c:v>DF</c:v>
                </c:pt>
                <c:pt idx="4">
                  <c:v>EP</c:v>
                </c:pt>
                <c:pt idx="5">
                  <c:v>FR</c:v>
                </c:pt>
                <c:pt idx="6">
                  <c:v>GA</c:v>
                </c:pt>
                <c:pt idx="7">
                  <c:v>HC</c:v>
                </c:pt>
                <c:pt idx="8">
                  <c:v>IA</c:v>
                </c:pt>
                <c:pt idx="9">
                  <c:v>KS</c:v>
                </c:pt>
                <c:pt idx="10">
                  <c:v>CCO</c:v>
                </c:pt>
                <c:pt idx="11">
                  <c:v>CCA</c:v>
                </c:pt>
                <c:pt idx="12">
                  <c:v>CPO</c:v>
                </c:pt>
                <c:pt idx="13">
                  <c:v>CPA</c:v>
                </c:pt>
                <c:pt idx="14">
                  <c:v>CBO</c:v>
                </c:pt>
                <c:pt idx="15">
                  <c:v>Moy</c:v>
                </c:pt>
              </c:strCache>
            </c:strRef>
          </c:cat>
          <c:val>
            <c:numRef>
              <c:f>Feuil1!$K$7</c:f>
              <c:numCache>
                <c:formatCode>0.00%</c:formatCode>
                <c:ptCount val="1"/>
                <c:pt idx="0">
                  <c:v>4.0000000000000001E-3</c:v>
                </c:pt>
              </c:numCache>
            </c:numRef>
          </c:val>
          <c:extLst>
            <c:ext xmlns:c16="http://schemas.microsoft.com/office/drawing/2014/chart" uri="{C3380CC4-5D6E-409C-BE32-E72D297353CC}">
              <c16:uniqueId val="{00000016-DA34-4CB5-BC26-1FF654306F6B}"/>
            </c:ext>
          </c:extLst>
        </c:ser>
        <c:ser>
          <c:idx val="23"/>
          <c:order val="23"/>
          <c:cat>
            <c:strRef>
              <c:f>Feuil1!$B$6:$B$22</c:f>
              <c:strCache>
                <c:ptCount val="16"/>
                <c:pt idx="0">
                  <c:v>AF</c:v>
                </c:pt>
                <c:pt idx="1">
                  <c:v>BP</c:v>
                </c:pt>
                <c:pt idx="2">
                  <c:v>CV</c:v>
                </c:pt>
                <c:pt idx="3">
                  <c:v>DF</c:v>
                </c:pt>
                <c:pt idx="4">
                  <c:v>EP</c:v>
                </c:pt>
                <c:pt idx="5">
                  <c:v>FR</c:v>
                </c:pt>
                <c:pt idx="6">
                  <c:v>GA</c:v>
                </c:pt>
                <c:pt idx="7">
                  <c:v>HC</c:v>
                </c:pt>
                <c:pt idx="8">
                  <c:v>IA</c:v>
                </c:pt>
                <c:pt idx="9">
                  <c:v>KS</c:v>
                </c:pt>
                <c:pt idx="10">
                  <c:v>CCO</c:v>
                </c:pt>
                <c:pt idx="11">
                  <c:v>CCA</c:v>
                </c:pt>
                <c:pt idx="12">
                  <c:v>CPO</c:v>
                </c:pt>
                <c:pt idx="13">
                  <c:v>CPA</c:v>
                </c:pt>
                <c:pt idx="14">
                  <c:v>CBO</c:v>
                </c:pt>
                <c:pt idx="15">
                  <c:v>Moy</c:v>
                </c:pt>
              </c:strCache>
            </c:strRef>
          </c:cat>
          <c:val>
            <c:numRef>
              <c:f>Feuil1!$K$8</c:f>
              <c:numCache>
                <c:formatCode>0.00%</c:formatCode>
                <c:ptCount val="1"/>
                <c:pt idx="0">
                  <c:v>7.1599999999999997E-2</c:v>
                </c:pt>
              </c:numCache>
            </c:numRef>
          </c:val>
          <c:extLst>
            <c:ext xmlns:c16="http://schemas.microsoft.com/office/drawing/2014/chart" uri="{C3380CC4-5D6E-409C-BE32-E72D297353CC}">
              <c16:uniqueId val="{00000017-DA34-4CB5-BC26-1FF654306F6B}"/>
            </c:ext>
          </c:extLst>
        </c:ser>
        <c:ser>
          <c:idx val="24"/>
          <c:order val="24"/>
          <c:cat>
            <c:strRef>
              <c:f>Feuil1!$B$6:$B$22</c:f>
              <c:strCache>
                <c:ptCount val="16"/>
                <c:pt idx="0">
                  <c:v>AF</c:v>
                </c:pt>
                <c:pt idx="1">
                  <c:v>BP</c:v>
                </c:pt>
                <c:pt idx="2">
                  <c:v>CV</c:v>
                </c:pt>
                <c:pt idx="3">
                  <c:v>DF</c:v>
                </c:pt>
                <c:pt idx="4">
                  <c:v>EP</c:v>
                </c:pt>
                <c:pt idx="5">
                  <c:v>FR</c:v>
                </c:pt>
                <c:pt idx="6">
                  <c:v>GA</c:v>
                </c:pt>
                <c:pt idx="7">
                  <c:v>HC</c:v>
                </c:pt>
                <c:pt idx="8">
                  <c:v>IA</c:v>
                </c:pt>
                <c:pt idx="9">
                  <c:v>KS</c:v>
                </c:pt>
                <c:pt idx="10">
                  <c:v>CCO</c:v>
                </c:pt>
                <c:pt idx="11">
                  <c:v>CCA</c:v>
                </c:pt>
                <c:pt idx="12">
                  <c:v>CPO</c:v>
                </c:pt>
                <c:pt idx="13">
                  <c:v>CPA</c:v>
                </c:pt>
                <c:pt idx="14">
                  <c:v>CBO</c:v>
                </c:pt>
                <c:pt idx="15">
                  <c:v>Moy</c:v>
                </c:pt>
              </c:strCache>
            </c:strRef>
          </c:cat>
          <c:val>
            <c:numRef>
              <c:f>Feuil1!$K$9</c:f>
              <c:numCache>
                <c:formatCode>0.00%</c:formatCode>
                <c:ptCount val="1"/>
                <c:pt idx="0">
                  <c:v>0</c:v>
                </c:pt>
              </c:numCache>
            </c:numRef>
          </c:val>
          <c:extLst>
            <c:ext xmlns:c16="http://schemas.microsoft.com/office/drawing/2014/chart" uri="{C3380CC4-5D6E-409C-BE32-E72D297353CC}">
              <c16:uniqueId val="{00000018-DA34-4CB5-BC26-1FF654306F6B}"/>
            </c:ext>
          </c:extLst>
        </c:ser>
        <c:ser>
          <c:idx val="25"/>
          <c:order val="25"/>
          <c:cat>
            <c:strRef>
              <c:f>Feuil1!$B$6:$B$22</c:f>
              <c:strCache>
                <c:ptCount val="16"/>
                <c:pt idx="0">
                  <c:v>AF</c:v>
                </c:pt>
                <c:pt idx="1">
                  <c:v>BP</c:v>
                </c:pt>
                <c:pt idx="2">
                  <c:v>CV</c:v>
                </c:pt>
                <c:pt idx="3">
                  <c:v>DF</c:v>
                </c:pt>
                <c:pt idx="4">
                  <c:v>EP</c:v>
                </c:pt>
                <c:pt idx="5">
                  <c:v>FR</c:v>
                </c:pt>
                <c:pt idx="6">
                  <c:v>GA</c:v>
                </c:pt>
                <c:pt idx="7">
                  <c:v>HC</c:v>
                </c:pt>
                <c:pt idx="8">
                  <c:v>IA</c:v>
                </c:pt>
                <c:pt idx="9">
                  <c:v>KS</c:v>
                </c:pt>
                <c:pt idx="10">
                  <c:v>CCO</c:v>
                </c:pt>
                <c:pt idx="11">
                  <c:v>CCA</c:v>
                </c:pt>
                <c:pt idx="12">
                  <c:v>CPO</c:v>
                </c:pt>
                <c:pt idx="13">
                  <c:v>CPA</c:v>
                </c:pt>
                <c:pt idx="14">
                  <c:v>CBO</c:v>
                </c:pt>
                <c:pt idx="15">
                  <c:v>Moy</c:v>
                </c:pt>
              </c:strCache>
            </c:strRef>
          </c:cat>
          <c:val>
            <c:numRef>
              <c:f>Feuil1!$K$10</c:f>
              <c:numCache>
                <c:formatCode>0.00%</c:formatCode>
                <c:ptCount val="1"/>
                <c:pt idx="0">
                  <c:v>6.8999999999999999E-3</c:v>
                </c:pt>
              </c:numCache>
            </c:numRef>
          </c:val>
          <c:extLst>
            <c:ext xmlns:c16="http://schemas.microsoft.com/office/drawing/2014/chart" uri="{C3380CC4-5D6E-409C-BE32-E72D297353CC}">
              <c16:uniqueId val="{00000019-DA34-4CB5-BC26-1FF654306F6B}"/>
            </c:ext>
          </c:extLst>
        </c:ser>
        <c:ser>
          <c:idx val="26"/>
          <c:order val="26"/>
          <c:cat>
            <c:strRef>
              <c:f>Feuil1!$B$6:$B$22</c:f>
              <c:strCache>
                <c:ptCount val="16"/>
                <c:pt idx="0">
                  <c:v>AF</c:v>
                </c:pt>
                <c:pt idx="1">
                  <c:v>BP</c:v>
                </c:pt>
                <c:pt idx="2">
                  <c:v>CV</c:v>
                </c:pt>
                <c:pt idx="3">
                  <c:v>DF</c:v>
                </c:pt>
                <c:pt idx="4">
                  <c:v>EP</c:v>
                </c:pt>
                <c:pt idx="5">
                  <c:v>FR</c:v>
                </c:pt>
                <c:pt idx="6">
                  <c:v>GA</c:v>
                </c:pt>
                <c:pt idx="7">
                  <c:v>HC</c:v>
                </c:pt>
                <c:pt idx="8">
                  <c:v>IA</c:v>
                </c:pt>
                <c:pt idx="9">
                  <c:v>KS</c:v>
                </c:pt>
                <c:pt idx="10">
                  <c:v>CCO</c:v>
                </c:pt>
                <c:pt idx="11">
                  <c:v>CCA</c:v>
                </c:pt>
                <c:pt idx="12">
                  <c:v>CPO</c:v>
                </c:pt>
                <c:pt idx="13">
                  <c:v>CPA</c:v>
                </c:pt>
                <c:pt idx="14">
                  <c:v>CBO</c:v>
                </c:pt>
                <c:pt idx="15">
                  <c:v>Moy</c:v>
                </c:pt>
              </c:strCache>
            </c:strRef>
          </c:cat>
          <c:val>
            <c:numRef>
              <c:f>Feuil1!$K$11</c:f>
              <c:numCache>
                <c:formatCode>0.00%</c:formatCode>
                <c:ptCount val="1"/>
                <c:pt idx="0">
                  <c:v>4.0000000000000002E-4</c:v>
                </c:pt>
              </c:numCache>
            </c:numRef>
          </c:val>
          <c:extLst>
            <c:ext xmlns:c16="http://schemas.microsoft.com/office/drawing/2014/chart" uri="{C3380CC4-5D6E-409C-BE32-E72D297353CC}">
              <c16:uniqueId val="{0000001A-DA34-4CB5-BC26-1FF654306F6B}"/>
            </c:ext>
          </c:extLst>
        </c:ser>
        <c:ser>
          <c:idx val="27"/>
          <c:order val="27"/>
          <c:cat>
            <c:strRef>
              <c:f>Feuil1!$B$6:$B$22</c:f>
              <c:strCache>
                <c:ptCount val="16"/>
                <c:pt idx="0">
                  <c:v>AF</c:v>
                </c:pt>
                <c:pt idx="1">
                  <c:v>BP</c:v>
                </c:pt>
                <c:pt idx="2">
                  <c:v>CV</c:v>
                </c:pt>
                <c:pt idx="3">
                  <c:v>DF</c:v>
                </c:pt>
                <c:pt idx="4">
                  <c:v>EP</c:v>
                </c:pt>
                <c:pt idx="5">
                  <c:v>FR</c:v>
                </c:pt>
                <c:pt idx="6">
                  <c:v>GA</c:v>
                </c:pt>
                <c:pt idx="7">
                  <c:v>HC</c:v>
                </c:pt>
                <c:pt idx="8">
                  <c:v>IA</c:v>
                </c:pt>
                <c:pt idx="9">
                  <c:v>KS</c:v>
                </c:pt>
                <c:pt idx="10">
                  <c:v>CCO</c:v>
                </c:pt>
                <c:pt idx="11">
                  <c:v>CCA</c:v>
                </c:pt>
                <c:pt idx="12">
                  <c:v>CPO</c:v>
                </c:pt>
                <c:pt idx="13">
                  <c:v>CPA</c:v>
                </c:pt>
                <c:pt idx="14">
                  <c:v>CBO</c:v>
                </c:pt>
                <c:pt idx="15">
                  <c:v>Moy</c:v>
                </c:pt>
              </c:strCache>
            </c:strRef>
          </c:cat>
          <c:val>
            <c:numRef>
              <c:f>Feuil1!$K$12</c:f>
              <c:numCache>
                <c:formatCode>0.00%</c:formatCode>
                <c:ptCount val="1"/>
                <c:pt idx="0">
                  <c:v>9.1000000000000004E-3</c:v>
                </c:pt>
              </c:numCache>
            </c:numRef>
          </c:val>
          <c:extLst>
            <c:ext xmlns:c16="http://schemas.microsoft.com/office/drawing/2014/chart" uri="{C3380CC4-5D6E-409C-BE32-E72D297353CC}">
              <c16:uniqueId val="{0000001B-DA34-4CB5-BC26-1FF654306F6B}"/>
            </c:ext>
          </c:extLst>
        </c:ser>
        <c:ser>
          <c:idx val="28"/>
          <c:order val="28"/>
          <c:cat>
            <c:strRef>
              <c:f>Feuil1!$B$6:$B$22</c:f>
              <c:strCache>
                <c:ptCount val="16"/>
                <c:pt idx="0">
                  <c:v>AF</c:v>
                </c:pt>
                <c:pt idx="1">
                  <c:v>BP</c:v>
                </c:pt>
                <c:pt idx="2">
                  <c:v>CV</c:v>
                </c:pt>
                <c:pt idx="3">
                  <c:v>DF</c:v>
                </c:pt>
                <c:pt idx="4">
                  <c:v>EP</c:v>
                </c:pt>
                <c:pt idx="5">
                  <c:v>FR</c:v>
                </c:pt>
                <c:pt idx="6">
                  <c:v>GA</c:v>
                </c:pt>
                <c:pt idx="7">
                  <c:v>HC</c:v>
                </c:pt>
                <c:pt idx="8">
                  <c:v>IA</c:v>
                </c:pt>
                <c:pt idx="9">
                  <c:v>KS</c:v>
                </c:pt>
                <c:pt idx="10">
                  <c:v>CCO</c:v>
                </c:pt>
                <c:pt idx="11">
                  <c:v>CCA</c:v>
                </c:pt>
                <c:pt idx="12">
                  <c:v>CPO</c:v>
                </c:pt>
                <c:pt idx="13">
                  <c:v>CPA</c:v>
                </c:pt>
                <c:pt idx="14">
                  <c:v>CBO</c:v>
                </c:pt>
                <c:pt idx="15">
                  <c:v>Moy</c:v>
                </c:pt>
              </c:strCache>
            </c:strRef>
          </c:cat>
          <c:val>
            <c:numRef>
              <c:f>Feuil1!$K$13</c:f>
              <c:numCache>
                <c:formatCode>0.00%</c:formatCode>
                <c:ptCount val="1"/>
                <c:pt idx="0">
                  <c:v>1E-4</c:v>
                </c:pt>
              </c:numCache>
            </c:numRef>
          </c:val>
          <c:extLst>
            <c:ext xmlns:c16="http://schemas.microsoft.com/office/drawing/2014/chart" uri="{C3380CC4-5D6E-409C-BE32-E72D297353CC}">
              <c16:uniqueId val="{0000001C-DA34-4CB5-BC26-1FF654306F6B}"/>
            </c:ext>
          </c:extLst>
        </c:ser>
        <c:ser>
          <c:idx val="29"/>
          <c:order val="29"/>
          <c:cat>
            <c:strRef>
              <c:f>Feuil1!$B$6:$B$22</c:f>
              <c:strCache>
                <c:ptCount val="16"/>
                <c:pt idx="0">
                  <c:v>AF</c:v>
                </c:pt>
                <c:pt idx="1">
                  <c:v>BP</c:v>
                </c:pt>
                <c:pt idx="2">
                  <c:v>CV</c:v>
                </c:pt>
                <c:pt idx="3">
                  <c:v>DF</c:v>
                </c:pt>
                <c:pt idx="4">
                  <c:v>EP</c:v>
                </c:pt>
                <c:pt idx="5">
                  <c:v>FR</c:v>
                </c:pt>
                <c:pt idx="6">
                  <c:v>GA</c:v>
                </c:pt>
                <c:pt idx="7">
                  <c:v>HC</c:v>
                </c:pt>
                <c:pt idx="8">
                  <c:v>IA</c:v>
                </c:pt>
                <c:pt idx="9">
                  <c:v>KS</c:v>
                </c:pt>
                <c:pt idx="10">
                  <c:v>CCO</c:v>
                </c:pt>
                <c:pt idx="11">
                  <c:v>CCA</c:v>
                </c:pt>
                <c:pt idx="12">
                  <c:v>CPO</c:v>
                </c:pt>
                <c:pt idx="13">
                  <c:v>CPA</c:v>
                </c:pt>
                <c:pt idx="14">
                  <c:v>CBO</c:v>
                </c:pt>
                <c:pt idx="15">
                  <c:v>Moy</c:v>
                </c:pt>
              </c:strCache>
            </c:strRef>
          </c:cat>
          <c:val>
            <c:numRef>
              <c:f>Feuil1!$K$14</c:f>
              <c:numCache>
                <c:formatCode>0.00%</c:formatCode>
                <c:ptCount val="1"/>
                <c:pt idx="0">
                  <c:v>0</c:v>
                </c:pt>
              </c:numCache>
            </c:numRef>
          </c:val>
          <c:extLst>
            <c:ext xmlns:c16="http://schemas.microsoft.com/office/drawing/2014/chart" uri="{C3380CC4-5D6E-409C-BE32-E72D297353CC}">
              <c16:uniqueId val="{0000001D-DA34-4CB5-BC26-1FF654306F6B}"/>
            </c:ext>
          </c:extLst>
        </c:ser>
        <c:ser>
          <c:idx val="30"/>
          <c:order val="30"/>
          <c:cat>
            <c:strRef>
              <c:f>Feuil1!$B$6:$B$22</c:f>
              <c:strCache>
                <c:ptCount val="16"/>
                <c:pt idx="0">
                  <c:v>AF</c:v>
                </c:pt>
                <c:pt idx="1">
                  <c:v>BP</c:v>
                </c:pt>
                <c:pt idx="2">
                  <c:v>CV</c:v>
                </c:pt>
                <c:pt idx="3">
                  <c:v>DF</c:v>
                </c:pt>
                <c:pt idx="4">
                  <c:v>EP</c:v>
                </c:pt>
                <c:pt idx="5">
                  <c:v>FR</c:v>
                </c:pt>
                <c:pt idx="6">
                  <c:v>GA</c:v>
                </c:pt>
                <c:pt idx="7">
                  <c:v>HC</c:v>
                </c:pt>
                <c:pt idx="8">
                  <c:v>IA</c:v>
                </c:pt>
                <c:pt idx="9">
                  <c:v>KS</c:v>
                </c:pt>
                <c:pt idx="10">
                  <c:v>CCO</c:v>
                </c:pt>
                <c:pt idx="11">
                  <c:v>CCA</c:v>
                </c:pt>
                <c:pt idx="12">
                  <c:v>CPO</c:v>
                </c:pt>
                <c:pt idx="13">
                  <c:v>CPA</c:v>
                </c:pt>
                <c:pt idx="14">
                  <c:v>CBO</c:v>
                </c:pt>
                <c:pt idx="15">
                  <c:v>Moy</c:v>
                </c:pt>
              </c:strCache>
            </c:strRef>
          </c:cat>
          <c:val>
            <c:numRef>
              <c:f>Feuil1!$K$15</c:f>
            </c:numRef>
          </c:val>
          <c:extLst>
            <c:ext xmlns:c16="http://schemas.microsoft.com/office/drawing/2014/chart" uri="{C3380CC4-5D6E-409C-BE32-E72D297353CC}">
              <c16:uniqueId val="{0000001E-DA34-4CB5-BC26-1FF654306F6B}"/>
            </c:ext>
          </c:extLst>
        </c:ser>
        <c:ser>
          <c:idx val="31"/>
          <c:order val="31"/>
          <c:cat>
            <c:strRef>
              <c:f>Feuil1!$B$6:$B$22</c:f>
              <c:strCache>
                <c:ptCount val="16"/>
                <c:pt idx="0">
                  <c:v>AF</c:v>
                </c:pt>
                <c:pt idx="1">
                  <c:v>BP</c:v>
                </c:pt>
                <c:pt idx="2">
                  <c:v>CV</c:v>
                </c:pt>
                <c:pt idx="3">
                  <c:v>DF</c:v>
                </c:pt>
                <c:pt idx="4">
                  <c:v>EP</c:v>
                </c:pt>
                <c:pt idx="5">
                  <c:v>FR</c:v>
                </c:pt>
                <c:pt idx="6">
                  <c:v>GA</c:v>
                </c:pt>
                <c:pt idx="7">
                  <c:v>HC</c:v>
                </c:pt>
                <c:pt idx="8">
                  <c:v>IA</c:v>
                </c:pt>
                <c:pt idx="9">
                  <c:v>KS</c:v>
                </c:pt>
                <c:pt idx="10">
                  <c:v>CCO</c:v>
                </c:pt>
                <c:pt idx="11">
                  <c:v>CCA</c:v>
                </c:pt>
                <c:pt idx="12">
                  <c:v>CPO</c:v>
                </c:pt>
                <c:pt idx="13">
                  <c:v>CPA</c:v>
                </c:pt>
                <c:pt idx="14">
                  <c:v>CBO</c:v>
                </c:pt>
                <c:pt idx="15">
                  <c:v>Moy</c:v>
                </c:pt>
              </c:strCache>
            </c:strRef>
          </c:cat>
          <c:val>
            <c:numRef>
              <c:f>Feuil1!$K$17</c:f>
              <c:numCache>
                <c:formatCode>0.00%</c:formatCode>
                <c:ptCount val="1"/>
                <c:pt idx="0">
                  <c:v>5.4199999999999998E-2</c:v>
                </c:pt>
              </c:numCache>
            </c:numRef>
          </c:val>
          <c:extLst>
            <c:ext xmlns:c16="http://schemas.microsoft.com/office/drawing/2014/chart" uri="{C3380CC4-5D6E-409C-BE32-E72D297353CC}">
              <c16:uniqueId val="{0000001F-DA34-4CB5-BC26-1FF654306F6B}"/>
            </c:ext>
          </c:extLst>
        </c:ser>
        <c:ser>
          <c:idx val="32"/>
          <c:order val="32"/>
          <c:cat>
            <c:strRef>
              <c:f>Feuil1!$B$6:$B$22</c:f>
              <c:strCache>
                <c:ptCount val="16"/>
                <c:pt idx="0">
                  <c:v>AF</c:v>
                </c:pt>
                <c:pt idx="1">
                  <c:v>BP</c:v>
                </c:pt>
                <c:pt idx="2">
                  <c:v>CV</c:v>
                </c:pt>
                <c:pt idx="3">
                  <c:v>DF</c:v>
                </c:pt>
                <c:pt idx="4">
                  <c:v>EP</c:v>
                </c:pt>
                <c:pt idx="5">
                  <c:v>FR</c:v>
                </c:pt>
                <c:pt idx="6">
                  <c:v>GA</c:v>
                </c:pt>
                <c:pt idx="7">
                  <c:v>HC</c:v>
                </c:pt>
                <c:pt idx="8">
                  <c:v>IA</c:v>
                </c:pt>
                <c:pt idx="9">
                  <c:v>KS</c:v>
                </c:pt>
                <c:pt idx="10">
                  <c:v>CCO</c:v>
                </c:pt>
                <c:pt idx="11">
                  <c:v>CCA</c:v>
                </c:pt>
                <c:pt idx="12">
                  <c:v>CPO</c:v>
                </c:pt>
                <c:pt idx="13">
                  <c:v>CPA</c:v>
                </c:pt>
                <c:pt idx="14">
                  <c:v>CBO</c:v>
                </c:pt>
                <c:pt idx="15">
                  <c:v>Moy</c:v>
                </c:pt>
              </c:strCache>
            </c:strRef>
          </c:cat>
          <c:val>
            <c:numRef>
              <c:f>Feuil1!$K$18</c:f>
              <c:numCache>
                <c:formatCode>0.00%</c:formatCode>
                <c:ptCount val="1"/>
                <c:pt idx="0">
                  <c:v>0.14649999999999999</c:v>
                </c:pt>
              </c:numCache>
            </c:numRef>
          </c:val>
          <c:extLst>
            <c:ext xmlns:c16="http://schemas.microsoft.com/office/drawing/2014/chart" uri="{C3380CC4-5D6E-409C-BE32-E72D297353CC}">
              <c16:uniqueId val="{00000020-DA34-4CB5-BC26-1FF654306F6B}"/>
            </c:ext>
          </c:extLst>
        </c:ser>
        <c:ser>
          <c:idx val="33"/>
          <c:order val="33"/>
          <c:cat>
            <c:strRef>
              <c:f>Feuil1!$B$6:$B$22</c:f>
              <c:strCache>
                <c:ptCount val="16"/>
                <c:pt idx="0">
                  <c:v>AF</c:v>
                </c:pt>
                <c:pt idx="1">
                  <c:v>BP</c:v>
                </c:pt>
                <c:pt idx="2">
                  <c:v>CV</c:v>
                </c:pt>
                <c:pt idx="3">
                  <c:v>DF</c:v>
                </c:pt>
                <c:pt idx="4">
                  <c:v>EP</c:v>
                </c:pt>
                <c:pt idx="5">
                  <c:v>FR</c:v>
                </c:pt>
                <c:pt idx="6">
                  <c:v>GA</c:v>
                </c:pt>
                <c:pt idx="7">
                  <c:v>HC</c:v>
                </c:pt>
                <c:pt idx="8">
                  <c:v>IA</c:v>
                </c:pt>
                <c:pt idx="9">
                  <c:v>KS</c:v>
                </c:pt>
                <c:pt idx="10">
                  <c:v>CCO</c:v>
                </c:pt>
                <c:pt idx="11">
                  <c:v>CCA</c:v>
                </c:pt>
                <c:pt idx="12">
                  <c:v>CPO</c:v>
                </c:pt>
                <c:pt idx="13">
                  <c:v>CPA</c:v>
                </c:pt>
                <c:pt idx="14">
                  <c:v>CBO</c:v>
                </c:pt>
                <c:pt idx="15">
                  <c:v>Moy</c:v>
                </c:pt>
              </c:strCache>
            </c:strRef>
          </c:cat>
          <c:val>
            <c:numRef>
              <c:f>Feuil1!$K$19</c:f>
              <c:numCache>
                <c:formatCode>0.00%</c:formatCode>
                <c:ptCount val="1"/>
                <c:pt idx="0">
                  <c:v>0.1502</c:v>
                </c:pt>
              </c:numCache>
            </c:numRef>
          </c:val>
          <c:extLst>
            <c:ext xmlns:c16="http://schemas.microsoft.com/office/drawing/2014/chart" uri="{C3380CC4-5D6E-409C-BE32-E72D297353CC}">
              <c16:uniqueId val="{00000021-DA34-4CB5-BC26-1FF654306F6B}"/>
            </c:ext>
          </c:extLst>
        </c:ser>
        <c:ser>
          <c:idx val="34"/>
          <c:order val="34"/>
          <c:cat>
            <c:strRef>
              <c:f>Feuil1!$B$6:$B$22</c:f>
              <c:strCache>
                <c:ptCount val="16"/>
                <c:pt idx="0">
                  <c:v>AF</c:v>
                </c:pt>
                <c:pt idx="1">
                  <c:v>BP</c:v>
                </c:pt>
                <c:pt idx="2">
                  <c:v>CV</c:v>
                </c:pt>
                <c:pt idx="3">
                  <c:v>DF</c:v>
                </c:pt>
                <c:pt idx="4">
                  <c:v>EP</c:v>
                </c:pt>
                <c:pt idx="5">
                  <c:v>FR</c:v>
                </c:pt>
                <c:pt idx="6">
                  <c:v>GA</c:v>
                </c:pt>
                <c:pt idx="7">
                  <c:v>HC</c:v>
                </c:pt>
                <c:pt idx="8">
                  <c:v>IA</c:v>
                </c:pt>
                <c:pt idx="9">
                  <c:v>KS</c:v>
                </c:pt>
                <c:pt idx="10">
                  <c:v>CCO</c:v>
                </c:pt>
                <c:pt idx="11">
                  <c:v>CCA</c:v>
                </c:pt>
                <c:pt idx="12">
                  <c:v>CPO</c:v>
                </c:pt>
                <c:pt idx="13">
                  <c:v>CPA</c:v>
                </c:pt>
                <c:pt idx="14">
                  <c:v>CBO</c:v>
                </c:pt>
                <c:pt idx="15">
                  <c:v>Moy</c:v>
                </c:pt>
              </c:strCache>
            </c:strRef>
          </c:cat>
          <c:val>
            <c:numRef>
              <c:f>Feuil1!$K$20</c:f>
              <c:numCache>
                <c:formatCode>0.00%</c:formatCode>
                <c:ptCount val="1"/>
                <c:pt idx="0">
                  <c:v>4.4999999999999997E-3</c:v>
                </c:pt>
              </c:numCache>
            </c:numRef>
          </c:val>
          <c:extLst>
            <c:ext xmlns:c16="http://schemas.microsoft.com/office/drawing/2014/chart" uri="{C3380CC4-5D6E-409C-BE32-E72D297353CC}">
              <c16:uniqueId val="{00000022-DA34-4CB5-BC26-1FF654306F6B}"/>
            </c:ext>
          </c:extLst>
        </c:ser>
        <c:ser>
          <c:idx val="35"/>
          <c:order val="35"/>
          <c:cat>
            <c:strRef>
              <c:f>Feuil1!$B$6:$B$22</c:f>
              <c:strCache>
                <c:ptCount val="16"/>
                <c:pt idx="0">
                  <c:v>AF</c:v>
                </c:pt>
                <c:pt idx="1">
                  <c:v>BP</c:v>
                </c:pt>
                <c:pt idx="2">
                  <c:v>CV</c:v>
                </c:pt>
                <c:pt idx="3">
                  <c:v>DF</c:v>
                </c:pt>
                <c:pt idx="4">
                  <c:v>EP</c:v>
                </c:pt>
                <c:pt idx="5">
                  <c:v>FR</c:v>
                </c:pt>
                <c:pt idx="6">
                  <c:v>GA</c:v>
                </c:pt>
                <c:pt idx="7">
                  <c:v>HC</c:v>
                </c:pt>
                <c:pt idx="8">
                  <c:v>IA</c:v>
                </c:pt>
                <c:pt idx="9">
                  <c:v>KS</c:v>
                </c:pt>
                <c:pt idx="10">
                  <c:v>CCO</c:v>
                </c:pt>
                <c:pt idx="11">
                  <c:v>CCA</c:v>
                </c:pt>
                <c:pt idx="12">
                  <c:v>CPO</c:v>
                </c:pt>
                <c:pt idx="13">
                  <c:v>CPA</c:v>
                </c:pt>
                <c:pt idx="14">
                  <c:v>CBO</c:v>
                </c:pt>
                <c:pt idx="15">
                  <c:v>Moy</c:v>
                </c:pt>
              </c:strCache>
            </c:strRef>
          </c:cat>
          <c:val>
            <c:numRef>
              <c:f>Feuil1!$K$21</c:f>
              <c:numCache>
                <c:formatCode>0.00%</c:formatCode>
                <c:ptCount val="1"/>
                <c:pt idx="0">
                  <c:v>5.1000000000000004E-3</c:v>
                </c:pt>
              </c:numCache>
            </c:numRef>
          </c:val>
          <c:extLst>
            <c:ext xmlns:c16="http://schemas.microsoft.com/office/drawing/2014/chart" uri="{C3380CC4-5D6E-409C-BE32-E72D297353CC}">
              <c16:uniqueId val="{00000023-DA34-4CB5-BC26-1FF654306F6B}"/>
            </c:ext>
          </c:extLst>
        </c:ser>
        <c:ser>
          <c:idx val="36"/>
          <c:order val="36"/>
          <c:cat>
            <c:strRef>
              <c:f>Feuil1!$B$6:$B$22</c:f>
              <c:strCache>
                <c:ptCount val="16"/>
                <c:pt idx="0">
                  <c:v>AF</c:v>
                </c:pt>
                <c:pt idx="1">
                  <c:v>BP</c:v>
                </c:pt>
                <c:pt idx="2">
                  <c:v>CV</c:v>
                </c:pt>
                <c:pt idx="3">
                  <c:v>DF</c:v>
                </c:pt>
                <c:pt idx="4">
                  <c:v>EP</c:v>
                </c:pt>
                <c:pt idx="5">
                  <c:v>FR</c:v>
                </c:pt>
                <c:pt idx="6">
                  <c:v>GA</c:v>
                </c:pt>
                <c:pt idx="7">
                  <c:v>HC</c:v>
                </c:pt>
                <c:pt idx="8">
                  <c:v>IA</c:v>
                </c:pt>
                <c:pt idx="9">
                  <c:v>KS</c:v>
                </c:pt>
                <c:pt idx="10">
                  <c:v>CCO</c:v>
                </c:pt>
                <c:pt idx="11">
                  <c:v>CCA</c:v>
                </c:pt>
                <c:pt idx="12">
                  <c:v>CPO</c:v>
                </c:pt>
                <c:pt idx="13">
                  <c:v>CPA</c:v>
                </c:pt>
                <c:pt idx="14">
                  <c:v>CBO</c:v>
                </c:pt>
                <c:pt idx="15">
                  <c:v>Moy</c:v>
                </c:pt>
              </c:strCache>
            </c:strRef>
          </c:cat>
          <c:val>
            <c:numRef>
              <c:f>Feuil1!$K$22</c:f>
              <c:numCache>
                <c:formatCode>0.00%</c:formatCode>
                <c:ptCount val="1"/>
                <c:pt idx="0">
                  <c:v>0.33083999999999991</c:v>
                </c:pt>
              </c:numCache>
            </c:numRef>
          </c:val>
          <c:extLst>
            <c:ext xmlns:c16="http://schemas.microsoft.com/office/drawing/2014/chart" uri="{C3380CC4-5D6E-409C-BE32-E72D297353CC}">
              <c16:uniqueId val="{00000024-DA34-4CB5-BC26-1FF654306F6B}"/>
            </c:ext>
          </c:extLst>
        </c:ser>
        <c:dLbls>
          <c:showLegendKey val="0"/>
          <c:showVal val="0"/>
          <c:showCatName val="0"/>
          <c:showSerName val="0"/>
          <c:showPercent val="0"/>
          <c:showBubbleSize val="0"/>
        </c:dLbls>
        <c:axId val="182495104"/>
        <c:axId val="182496640"/>
      </c:radarChart>
      <c:catAx>
        <c:axId val="182495104"/>
        <c:scaling>
          <c:orientation val="minMax"/>
        </c:scaling>
        <c:delete val="0"/>
        <c:axPos val="b"/>
        <c:majorGridlines/>
        <c:numFmt formatCode="General" sourceLinked="0"/>
        <c:majorTickMark val="out"/>
        <c:minorTickMark val="none"/>
        <c:tickLblPos val="nextTo"/>
        <c:crossAx val="182496640"/>
        <c:crosses val="autoZero"/>
        <c:auto val="1"/>
        <c:lblAlgn val="ctr"/>
        <c:lblOffset val="100"/>
        <c:noMultiLvlLbl val="0"/>
      </c:catAx>
      <c:valAx>
        <c:axId val="182496640"/>
        <c:scaling>
          <c:orientation val="minMax"/>
        </c:scaling>
        <c:delete val="0"/>
        <c:axPos val="l"/>
        <c:majorGridlines/>
        <c:numFmt formatCode="0.00%" sourceLinked="0"/>
        <c:majorTickMark val="cross"/>
        <c:minorTickMark val="none"/>
        <c:tickLblPos val="nextTo"/>
        <c:crossAx val="182495104"/>
        <c:crosses val="autoZero"/>
        <c:crossBetween val="between"/>
      </c:valAx>
    </c:plotArea>
    <c:plotVisOnly val="1"/>
    <c:dispBlanksAs val="gap"/>
    <c:showDLblsOverMax val="0"/>
  </c:chart>
  <c:externalData r:id="rId1">
    <c:autoUpdate val="0"/>
  </c:externalData>
  <c:userShapes r:id="rId2"/>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Feuil1!$L$4:$L$5</c:f>
              <c:strCache>
                <c:ptCount val="2"/>
                <c:pt idx="0">
                  <c:v>Financement des immobilisations</c:v>
                </c:pt>
                <c:pt idx="1">
                  <c:v>Montants nets des amortissements et des provisions/Fonds propres</c:v>
                </c:pt>
              </c:strCache>
            </c:strRef>
          </c:tx>
          <c:spPr>
            <a:ln w="28575">
              <a:noFill/>
            </a:ln>
          </c:spPr>
          <c:marker>
            <c:symbol val="circle"/>
            <c:size val="7"/>
            <c:spPr>
              <a:solidFill>
                <a:schemeClr val="tx1"/>
              </a:solidFill>
            </c:spPr>
          </c:marker>
          <c:xVal>
            <c:strRef>
              <c:f>Feuil1!$B$6:$B$22</c:f>
              <c:strCache>
                <c:ptCount val="16"/>
                <c:pt idx="0">
                  <c:v>AF</c:v>
                </c:pt>
                <c:pt idx="1">
                  <c:v>BP</c:v>
                </c:pt>
                <c:pt idx="2">
                  <c:v>CV</c:v>
                </c:pt>
                <c:pt idx="3">
                  <c:v>DF</c:v>
                </c:pt>
                <c:pt idx="4">
                  <c:v>EP</c:v>
                </c:pt>
                <c:pt idx="5">
                  <c:v>FR</c:v>
                </c:pt>
                <c:pt idx="6">
                  <c:v>GA</c:v>
                </c:pt>
                <c:pt idx="7">
                  <c:v>HC</c:v>
                </c:pt>
                <c:pt idx="8">
                  <c:v>IA</c:v>
                </c:pt>
                <c:pt idx="9">
                  <c:v>KS</c:v>
                </c:pt>
                <c:pt idx="10">
                  <c:v>CCO</c:v>
                </c:pt>
                <c:pt idx="11">
                  <c:v>CCA</c:v>
                </c:pt>
                <c:pt idx="12">
                  <c:v>CPO</c:v>
                </c:pt>
                <c:pt idx="13">
                  <c:v>CPA</c:v>
                </c:pt>
                <c:pt idx="14">
                  <c:v>CBO</c:v>
                </c:pt>
                <c:pt idx="15">
                  <c:v>Moy</c:v>
                </c:pt>
              </c:strCache>
            </c:strRef>
          </c:xVal>
          <c:yVal>
            <c:numRef>
              <c:f>Feuil1!$L$6:$L$22</c:f>
              <c:numCache>
                <c:formatCode>0.0%</c:formatCode>
                <c:ptCount val="16"/>
                <c:pt idx="0" formatCode="0.00%">
                  <c:v>0.1961</c:v>
                </c:pt>
                <c:pt idx="1">
                  <c:v>0.1769</c:v>
                </c:pt>
                <c:pt idx="2">
                  <c:v>0.36990000000000001</c:v>
                </c:pt>
                <c:pt idx="3" formatCode="0.00%">
                  <c:v>-5.2569999999999997</c:v>
                </c:pt>
                <c:pt idx="4">
                  <c:v>0.60360000000000003</c:v>
                </c:pt>
                <c:pt idx="5" formatCode="0.00%">
                  <c:v>0.26960000000000001</c:v>
                </c:pt>
                <c:pt idx="6" formatCode="0.00%">
                  <c:v>0.3085</c:v>
                </c:pt>
                <c:pt idx="7">
                  <c:v>0.51080000000000003</c:v>
                </c:pt>
                <c:pt idx="8">
                  <c:v>0.20100000000000001</c:v>
                </c:pt>
                <c:pt idx="9">
                  <c:v>0.7097</c:v>
                </c:pt>
                <c:pt idx="10">
                  <c:v>10.577999999999999</c:v>
                </c:pt>
                <c:pt idx="11" formatCode="0.00%">
                  <c:v>0.55869999999999997</c:v>
                </c:pt>
                <c:pt idx="12">
                  <c:v>0.57369999999999999</c:v>
                </c:pt>
                <c:pt idx="13">
                  <c:v>0.27910000000000001</c:v>
                </c:pt>
                <c:pt idx="14">
                  <c:v>0.16470000000000001</c:v>
                </c:pt>
                <c:pt idx="15" formatCode="0.00%">
                  <c:v>0.68288666666666664</c:v>
                </c:pt>
              </c:numCache>
            </c:numRef>
          </c:yVal>
          <c:smooth val="0"/>
          <c:extLst>
            <c:ext xmlns:c16="http://schemas.microsoft.com/office/drawing/2014/chart" uri="{C3380CC4-5D6E-409C-BE32-E72D297353CC}">
              <c16:uniqueId val="{00000000-1110-4BFF-A4CD-839EC153A7FD}"/>
            </c:ext>
          </c:extLst>
        </c:ser>
        <c:dLbls>
          <c:showLegendKey val="0"/>
          <c:showVal val="0"/>
          <c:showCatName val="0"/>
          <c:showSerName val="0"/>
          <c:showPercent val="0"/>
          <c:showBubbleSize val="0"/>
        </c:dLbls>
        <c:axId val="182394240"/>
        <c:axId val="182404608"/>
      </c:scatterChart>
      <c:valAx>
        <c:axId val="182394240"/>
        <c:scaling>
          <c:orientation val="minMax"/>
        </c:scaling>
        <c:delete val="0"/>
        <c:axPos val="b"/>
        <c:majorTickMark val="out"/>
        <c:minorTickMark val="none"/>
        <c:tickLblPos val="nextTo"/>
        <c:crossAx val="182404608"/>
        <c:crosses val="autoZero"/>
        <c:crossBetween val="midCat"/>
      </c:valAx>
      <c:valAx>
        <c:axId val="182404608"/>
        <c:scaling>
          <c:orientation val="minMax"/>
        </c:scaling>
        <c:delete val="0"/>
        <c:axPos val="l"/>
        <c:majorGridlines/>
        <c:numFmt formatCode="0.00%" sourceLinked="1"/>
        <c:majorTickMark val="out"/>
        <c:minorTickMark val="none"/>
        <c:tickLblPos val="nextTo"/>
        <c:crossAx val="182394240"/>
        <c:crosses val="autoZero"/>
        <c:crossBetween val="midCat"/>
      </c:valAx>
    </c:plotArea>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line3DChart>
        <c:grouping val="standard"/>
        <c:varyColors val="0"/>
        <c:ser>
          <c:idx val="0"/>
          <c:order val="0"/>
          <c:tx>
            <c:strRef>
              <c:f>Ind_Trim!$G$1</c:f>
              <c:strCache>
                <c:ptCount val="1"/>
                <c:pt idx="0">
                  <c:v>Solde Commerciale</c:v>
                </c:pt>
              </c:strCache>
            </c:strRef>
          </c:tx>
          <c:spPr>
            <a:solidFill>
              <a:srgbClr val="FFC000"/>
            </a:solidFill>
            <a:ln>
              <a:noFill/>
            </a:ln>
            <a:effectLst/>
            <a:sp3d/>
          </c:spPr>
          <c:dLbls>
            <c:spPr>
              <a:noFill/>
              <a:ln>
                <a:solidFill>
                  <a:schemeClr val="accent4">
                    <a:lumMod val="75000"/>
                  </a:schemeClr>
                </a:solid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Ind_Trim!$A$2:$A$7</c:f>
              <c:strCache>
                <c:ptCount val="6"/>
                <c:pt idx="0">
                  <c:v>T1_2018</c:v>
                </c:pt>
                <c:pt idx="1">
                  <c:v>T2_2018</c:v>
                </c:pt>
                <c:pt idx="2">
                  <c:v>T3_2018</c:v>
                </c:pt>
                <c:pt idx="3">
                  <c:v>T4_2018</c:v>
                </c:pt>
                <c:pt idx="4">
                  <c:v>T1_2019</c:v>
                </c:pt>
                <c:pt idx="5">
                  <c:v>T2_2019</c:v>
                </c:pt>
              </c:strCache>
            </c:strRef>
          </c:cat>
          <c:val>
            <c:numRef>
              <c:f>Ind_Trim!$G$2:$G$7</c:f>
              <c:numCache>
                <c:formatCode>0</c:formatCode>
                <c:ptCount val="6"/>
                <c:pt idx="0">
                  <c:v>-320628614196</c:v>
                </c:pt>
                <c:pt idx="1">
                  <c:v>-293959068008</c:v>
                </c:pt>
                <c:pt idx="2">
                  <c:v>-313561452898</c:v>
                </c:pt>
                <c:pt idx="3">
                  <c:v>-369768213940</c:v>
                </c:pt>
                <c:pt idx="4">
                  <c:v>-363815980479</c:v>
                </c:pt>
                <c:pt idx="5">
                  <c:v>-164928697899</c:v>
                </c:pt>
              </c:numCache>
            </c:numRef>
          </c:val>
          <c:smooth val="0"/>
          <c:extLst>
            <c:ext xmlns:c16="http://schemas.microsoft.com/office/drawing/2014/chart" uri="{C3380CC4-5D6E-409C-BE32-E72D297353CC}">
              <c16:uniqueId val="{00000000-C3CB-42B1-9B90-4E01AA703EEE}"/>
            </c:ext>
          </c:extLst>
        </c:ser>
        <c:dLbls>
          <c:showLegendKey val="0"/>
          <c:showVal val="0"/>
          <c:showCatName val="0"/>
          <c:showSerName val="0"/>
          <c:showPercent val="0"/>
          <c:showBubbleSize val="0"/>
        </c:dLbls>
        <c:axId val="404060424"/>
        <c:axId val="404061736"/>
        <c:axId val="402930392"/>
      </c:line3DChart>
      <c:catAx>
        <c:axId val="40406042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Alef" panose="00000500000000000000" pitchFamily="2" charset="-79"/>
                <a:ea typeface="+mn-ea"/>
                <a:cs typeface="Alef" panose="00000500000000000000" pitchFamily="2" charset="-79"/>
              </a:defRPr>
            </a:pPr>
            <a:endParaRPr lang="fr-FR"/>
          </a:p>
        </c:txPr>
        <c:crossAx val="404061736"/>
        <c:crosses val="autoZero"/>
        <c:auto val="1"/>
        <c:lblAlgn val="ctr"/>
        <c:lblOffset val="100"/>
        <c:noMultiLvlLbl val="0"/>
      </c:catAx>
      <c:valAx>
        <c:axId val="404061736"/>
        <c:scaling>
          <c:orientation val="minMax"/>
          <c:max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Alef" panose="00000500000000000000" pitchFamily="2" charset="-79"/>
                <a:ea typeface="+mn-ea"/>
                <a:cs typeface="Alef" panose="00000500000000000000" pitchFamily="2" charset="-79"/>
              </a:defRPr>
            </a:pPr>
            <a:endParaRPr lang="fr-FR"/>
          </a:p>
        </c:txPr>
        <c:crossAx val="404060424"/>
        <c:crosses val="autoZero"/>
        <c:crossBetween val="between"/>
        <c:dispUnits>
          <c:builtInUnit val="billions"/>
          <c:dispUnitsLbl>
            <c:layout/>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dispUnitsLbl>
        </c:dispUnits>
      </c:valAx>
      <c:serAx>
        <c:axId val="402930392"/>
        <c:scaling>
          <c:orientation val="minMax"/>
        </c:scaling>
        <c:delete val="1"/>
        <c:axPos val="b"/>
        <c:majorTickMark val="out"/>
        <c:minorTickMark val="none"/>
        <c:tickLblPos val="nextTo"/>
        <c:crossAx val="404061736"/>
        <c:crosses val="autoZero"/>
      </c:ser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PIB_Secteur!$B$1</c:f>
              <c:strCache>
                <c:ptCount val="1"/>
                <c:pt idx="0">
                  <c:v>Valeur ajoutée du secteur primaire (constant)</c:v>
                </c:pt>
              </c:strCache>
            </c:strRef>
          </c:tx>
          <c:spPr>
            <a:solidFill>
              <a:schemeClr val="accent1"/>
            </a:solidFill>
            <a:ln>
              <a:noFill/>
            </a:ln>
            <a:effectLst/>
          </c:spPr>
          <c:invertIfNegative val="0"/>
          <c:cat>
            <c:numRef>
              <c:f>PIB_Secteur!$A$2:$A$5</c:f>
              <c:numCache>
                <c:formatCode>General</c:formatCode>
                <c:ptCount val="4"/>
                <c:pt idx="0">
                  <c:v>2015</c:v>
                </c:pt>
                <c:pt idx="1">
                  <c:v>2016</c:v>
                </c:pt>
                <c:pt idx="2">
                  <c:v>2017</c:v>
                </c:pt>
                <c:pt idx="3">
                  <c:v>2018</c:v>
                </c:pt>
              </c:numCache>
            </c:numRef>
          </c:cat>
          <c:val>
            <c:numRef>
              <c:f>PIB_Secteur!$B$2:$B$5</c:f>
              <c:numCache>
                <c:formatCode>0</c:formatCode>
                <c:ptCount val="4"/>
                <c:pt idx="0">
                  <c:v>1776930000000</c:v>
                </c:pt>
                <c:pt idx="1">
                  <c:v>1936253000000</c:v>
                </c:pt>
                <c:pt idx="2">
                  <c:v>2082713347203</c:v>
                </c:pt>
                <c:pt idx="3">
                  <c:v>2235356854550</c:v>
                </c:pt>
              </c:numCache>
            </c:numRef>
          </c:val>
          <c:extLst>
            <c:ext xmlns:c16="http://schemas.microsoft.com/office/drawing/2014/chart" uri="{C3380CC4-5D6E-409C-BE32-E72D297353CC}">
              <c16:uniqueId val="{00000000-0B82-4FFC-9FCC-D7DA2348DBD5}"/>
            </c:ext>
          </c:extLst>
        </c:ser>
        <c:ser>
          <c:idx val="1"/>
          <c:order val="1"/>
          <c:tx>
            <c:strRef>
              <c:f>PIB_Secteur!$C$1</c:f>
              <c:strCache>
                <c:ptCount val="1"/>
                <c:pt idx="0">
                  <c:v>Valeur ajoutée du secteur secondaire (constant)</c:v>
                </c:pt>
              </c:strCache>
            </c:strRef>
          </c:tx>
          <c:spPr>
            <a:solidFill>
              <a:schemeClr val="accent2"/>
            </a:solidFill>
            <a:ln>
              <a:noFill/>
            </a:ln>
            <a:effectLst/>
          </c:spPr>
          <c:invertIfNegative val="0"/>
          <c:cat>
            <c:numRef>
              <c:f>PIB_Secteur!$A$2:$A$5</c:f>
              <c:numCache>
                <c:formatCode>General</c:formatCode>
                <c:ptCount val="4"/>
                <c:pt idx="0">
                  <c:v>2015</c:v>
                </c:pt>
                <c:pt idx="1">
                  <c:v>2016</c:v>
                </c:pt>
                <c:pt idx="2">
                  <c:v>2017</c:v>
                </c:pt>
                <c:pt idx="3">
                  <c:v>2018</c:v>
                </c:pt>
              </c:numCache>
            </c:numRef>
          </c:cat>
          <c:val>
            <c:numRef>
              <c:f>PIB_Secteur!$C$2:$C$5</c:f>
              <c:numCache>
                <c:formatCode>0</c:formatCode>
                <c:ptCount val="4"/>
                <c:pt idx="0">
                  <c:v>1103178000000</c:v>
                </c:pt>
                <c:pt idx="1">
                  <c:v>1113014000000</c:v>
                </c:pt>
                <c:pt idx="2">
                  <c:v>1118234609518</c:v>
                </c:pt>
                <c:pt idx="3">
                  <c:v>1172368083613</c:v>
                </c:pt>
              </c:numCache>
            </c:numRef>
          </c:val>
          <c:extLst>
            <c:ext xmlns:c16="http://schemas.microsoft.com/office/drawing/2014/chart" uri="{C3380CC4-5D6E-409C-BE32-E72D297353CC}">
              <c16:uniqueId val="{00000001-0B82-4FFC-9FCC-D7DA2348DBD5}"/>
            </c:ext>
          </c:extLst>
        </c:ser>
        <c:ser>
          <c:idx val="2"/>
          <c:order val="2"/>
          <c:tx>
            <c:strRef>
              <c:f>PIB_Secteur!$D$1</c:f>
              <c:strCache>
                <c:ptCount val="1"/>
                <c:pt idx="0">
                  <c:v>Valeur ajoutée du secteur tertiaire (constant)</c:v>
                </c:pt>
              </c:strCache>
            </c:strRef>
          </c:tx>
          <c:spPr>
            <a:solidFill>
              <a:schemeClr val="accent3"/>
            </a:solidFill>
            <a:ln>
              <a:noFill/>
            </a:ln>
            <a:effectLst/>
          </c:spPr>
          <c:invertIfNegative val="0"/>
          <c:cat>
            <c:numRef>
              <c:f>PIB_Secteur!$A$2:$A$5</c:f>
              <c:numCache>
                <c:formatCode>General</c:formatCode>
                <c:ptCount val="4"/>
                <c:pt idx="0">
                  <c:v>2015</c:v>
                </c:pt>
                <c:pt idx="1">
                  <c:v>2016</c:v>
                </c:pt>
                <c:pt idx="2">
                  <c:v>2017</c:v>
                </c:pt>
                <c:pt idx="3">
                  <c:v>2018</c:v>
                </c:pt>
              </c:numCache>
            </c:numRef>
          </c:cat>
          <c:val>
            <c:numRef>
              <c:f>PIB_Secteur!$D$2:$D$5</c:f>
              <c:numCache>
                <c:formatCode>0</c:formatCode>
                <c:ptCount val="4"/>
                <c:pt idx="0">
                  <c:v>3315298000000</c:v>
                </c:pt>
                <c:pt idx="1">
                  <c:v>3376687000000</c:v>
                </c:pt>
                <c:pt idx="2">
                  <c:v>3561125944323</c:v>
                </c:pt>
                <c:pt idx="3">
                  <c:v>3764121218097</c:v>
                </c:pt>
              </c:numCache>
            </c:numRef>
          </c:val>
          <c:extLst>
            <c:ext xmlns:c16="http://schemas.microsoft.com/office/drawing/2014/chart" uri="{C3380CC4-5D6E-409C-BE32-E72D297353CC}">
              <c16:uniqueId val="{00000002-0B82-4FFC-9FCC-D7DA2348DBD5}"/>
            </c:ext>
          </c:extLst>
        </c:ser>
        <c:ser>
          <c:idx val="3"/>
          <c:order val="3"/>
          <c:tx>
            <c:strRef>
              <c:f>PIB_Secteur!$E$1</c:f>
              <c:strCache>
                <c:ptCount val="1"/>
                <c:pt idx="0">
                  <c:v>Produit intérieur brut (PIB/constant)</c:v>
                </c:pt>
              </c:strCache>
            </c:strRef>
          </c:tx>
          <c:spPr>
            <a:solidFill>
              <a:schemeClr val="accent4"/>
            </a:solidFill>
            <a:ln>
              <a:noFill/>
            </a:ln>
            <a:effectLst/>
            <a:scene3d>
              <a:camera prst="orthographicFront"/>
              <a:lightRig rig="threePt" dir="t"/>
            </a:scene3d>
            <a:sp3d/>
          </c:spPr>
          <c:invertIfNegative val="0"/>
          <c:cat>
            <c:numRef>
              <c:f>PIB_Secteur!$A$2:$A$5</c:f>
              <c:numCache>
                <c:formatCode>General</c:formatCode>
                <c:ptCount val="4"/>
                <c:pt idx="0">
                  <c:v>2015</c:v>
                </c:pt>
                <c:pt idx="1">
                  <c:v>2016</c:v>
                </c:pt>
                <c:pt idx="2">
                  <c:v>2017</c:v>
                </c:pt>
                <c:pt idx="3">
                  <c:v>2018</c:v>
                </c:pt>
              </c:numCache>
            </c:numRef>
          </c:cat>
          <c:val>
            <c:numRef>
              <c:f>PIB_Secteur!$E$2:$E$5</c:f>
              <c:numCache>
                <c:formatCode>0</c:formatCode>
                <c:ptCount val="4"/>
                <c:pt idx="0">
                  <c:v>6732814000000</c:v>
                </c:pt>
                <c:pt idx="1">
                  <c:v>6957668000000</c:v>
                </c:pt>
                <c:pt idx="2">
                  <c:v>7352276451044</c:v>
                </c:pt>
                <c:pt idx="3">
                  <c:v>7844677051860</c:v>
                </c:pt>
              </c:numCache>
            </c:numRef>
          </c:val>
          <c:extLst>
            <c:ext xmlns:c16="http://schemas.microsoft.com/office/drawing/2014/chart" uri="{C3380CC4-5D6E-409C-BE32-E72D297353CC}">
              <c16:uniqueId val="{00000003-0B82-4FFC-9FCC-D7DA2348DBD5}"/>
            </c:ext>
          </c:extLst>
        </c:ser>
        <c:dLbls>
          <c:showLegendKey val="0"/>
          <c:showVal val="0"/>
          <c:showCatName val="0"/>
          <c:showSerName val="0"/>
          <c:showPercent val="0"/>
          <c:showBubbleSize val="0"/>
        </c:dLbls>
        <c:gapWidth val="219"/>
        <c:overlap val="-27"/>
        <c:axId val="483568312"/>
        <c:axId val="483568640"/>
      </c:barChart>
      <c:catAx>
        <c:axId val="483568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Alef" panose="00000500000000000000" pitchFamily="2" charset="-79"/>
                <a:ea typeface="+mn-ea"/>
                <a:cs typeface="Alef" panose="00000500000000000000" pitchFamily="2" charset="-79"/>
              </a:defRPr>
            </a:pPr>
            <a:endParaRPr lang="fr-FR"/>
          </a:p>
        </c:txPr>
        <c:crossAx val="483568640"/>
        <c:crosses val="autoZero"/>
        <c:auto val="1"/>
        <c:lblAlgn val="ctr"/>
        <c:lblOffset val="100"/>
        <c:noMultiLvlLbl val="0"/>
      </c:catAx>
      <c:valAx>
        <c:axId val="4835686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Alef" panose="00000500000000000000" pitchFamily="2" charset="-79"/>
                <a:ea typeface="+mn-ea"/>
                <a:cs typeface="Alef" panose="00000500000000000000" pitchFamily="2" charset="-79"/>
              </a:defRPr>
            </a:pPr>
            <a:endParaRPr lang="fr-FR"/>
          </a:p>
        </c:txPr>
        <c:crossAx val="483568312"/>
        <c:crosses val="autoZero"/>
        <c:crossBetween val="between"/>
        <c:dispUnits>
          <c:builtInUnit val="billions"/>
          <c:dispUnitsLbl>
            <c:layout/>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dispUnitsLbl>
        </c:dispUnits>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Alef" panose="00000500000000000000" pitchFamily="2" charset="-79"/>
              <a:ea typeface="+mn-ea"/>
              <a:cs typeface="Alef" panose="00000500000000000000" pitchFamily="2" charset="-79"/>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Présentation2!$B$474</c:f>
              <c:strCache>
                <c:ptCount val="1"/>
                <c:pt idx="0">
                  <c:v>Nombre de fournisseurs d'accès internet</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multiLvlStrRef>
              <c:f>Présentation2!$C$472:$H$473</c:f>
              <c:multiLvlStrCache>
                <c:ptCount val="6"/>
                <c:lvl>
                  <c:pt idx="0">
                    <c:v>mars-19</c:v>
                  </c:pt>
                  <c:pt idx="1">
                    <c:v>juin-19</c:v>
                  </c:pt>
                  <c:pt idx="2">
                    <c:v>sept-19</c:v>
                  </c:pt>
                  <c:pt idx="3">
                    <c:v>déc-19</c:v>
                  </c:pt>
                  <c:pt idx="4">
                    <c:v>mars-20</c:v>
                  </c:pt>
                  <c:pt idx="5">
                    <c:v>juin-20</c:v>
                  </c:pt>
                </c:lvl>
                <c:lvl>
                  <c:pt idx="0">
                    <c:v>janvier-19</c:v>
                  </c:pt>
                  <c:pt idx="1">
                    <c:v>avr-19</c:v>
                  </c:pt>
                  <c:pt idx="2">
                    <c:v>juil-19</c:v>
                  </c:pt>
                  <c:pt idx="3">
                    <c:v>oct-19</c:v>
                  </c:pt>
                  <c:pt idx="4">
                    <c:v>janv-20</c:v>
                  </c:pt>
                  <c:pt idx="5">
                    <c:v>avr-20</c:v>
                  </c:pt>
                </c:lvl>
              </c:multiLvlStrCache>
            </c:multiLvlStrRef>
          </c:cat>
          <c:val>
            <c:numRef>
              <c:f>Présentation2!$C$474:$H$474</c:f>
              <c:numCache>
                <c:formatCode>General</c:formatCode>
                <c:ptCount val="6"/>
                <c:pt idx="0">
                  <c:v>10</c:v>
                </c:pt>
                <c:pt idx="1">
                  <c:v>10</c:v>
                </c:pt>
                <c:pt idx="2">
                  <c:v>10</c:v>
                </c:pt>
                <c:pt idx="3">
                  <c:v>10</c:v>
                </c:pt>
                <c:pt idx="4">
                  <c:v>10</c:v>
                </c:pt>
                <c:pt idx="5">
                  <c:v>10</c:v>
                </c:pt>
              </c:numCache>
            </c:numRef>
          </c:val>
          <c:smooth val="0"/>
          <c:extLst>
            <c:ext xmlns:c16="http://schemas.microsoft.com/office/drawing/2014/chart" uri="{C3380CC4-5D6E-409C-BE32-E72D297353CC}">
              <c16:uniqueId val="{00000000-CC89-4C00-9A30-C805D385C07F}"/>
            </c:ext>
          </c:extLst>
        </c:ser>
        <c:dLbls>
          <c:dLblPos val="ctr"/>
          <c:showLegendKey val="0"/>
          <c:showVal val="1"/>
          <c:showCatName val="0"/>
          <c:showSerName val="0"/>
          <c:showPercent val="0"/>
          <c:showBubbleSize val="0"/>
        </c:dLbls>
        <c:marker val="1"/>
        <c:smooth val="0"/>
        <c:axId val="570173199"/>
        <c:axId val="570189007"/>
      </c:lineChart>
      <c:catAx>
        <c:axId val="570173199"/>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fr-FR"/>
          </a:p>
        </c:txPr>
        <c:crossAx val="570189007"/>
        <c:crosses val="autoZero"/>
        <c:auto val="1"/>
        <c:lblAlgn val="ctr"/>
        <c:lblOffset val="100"/>
        <c:noMultiLvlLbl val="0"/>
      </c:catAx>
      <c:valAx>
        <c:axId val="570189007"/>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570173199"/>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r-F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Présentation2!$B$376</c:f>
              <c:strCache>
                <c:ptCount val="1"/>
                <c:pt idx="0">
                  <c:v>HOMMES</c:v>
                </c:pt>
              </c:strCache>
            </c:strRef>
          </c:tx>
          <c:invertIfNegative val="0"/>
          <c:dLbls>
            <c:dLbl>
              <c:idx val="0"/>
              <c:layout>
                <c:manualLayout>
                  <c:x val="-2.006766754290215E-3"/>
                  <c:y val="0"/>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DA87-462E-A7CD-5E24F391C2A8}"/>
                </c:ext>
              </c:extLst>
            </c:dLbl>
            <c:dLbl>
              <c:idx val="1"/>
              <c:layout>
                <c:manualLayout>
                  <c:x val="0"/>
                  <c:y val="6.0185185185185168E-2"/>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DA87-462E-A7CD-5E24F391C2A8}"/>
                </c:ext>
              </c:extLst>
            </c:dLbl>
            <c:dLbl>
              <c:idx val="2"/>
              <c:layout>
                <c:manualLayout>
                  <c:x val="0"/>
                  <c:y val="4.6296296296296301E-2"/>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DA87-462E-A7CD-5E24F391C2A8}"/>
                </c:ext>
              </c:extLst>
            </c:dLbl>
            <c:dLbl>
              <c:idx val="3"/>
              <c:layout>
                <c:manualLayout>
                  <c:x val="4.0135335085803563E-3"/>
                  <c:y val="6.9444444444444461E-2"/>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DA87-462E-A7CD-5E24F391C2A8}"/>
                </c:ext>
              </c:extLst>
            </c:dLbl>
            <c:dLbl>
              <c:idx val="4"/>
              <c:layout>
                <c:manualLayout>
                  <c:x val="4.0135335085804292E-3"/>
                  <c:y val="4.6296296296296301E-2"/>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DA87-462E-A7CD-5E24F391C2A8}"/>
                </c:ext>
              </c:extLst>
            </c:dLbl>
            <c:dLbl>
              <c:idx val="5"/>
              <c:layout>
                <c:manualLayout>
                  <c:x val="6.0203002628706447E-3"/>
                  <c:y val="6.4814814814814825E-2"/>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DA87-462E-A7CD-5E24F391C2A8}"/>
                </c:ext>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Présentation2!$C$374:$H$375</c:f>
              <c:multiLvlStrCache>
                <c:ptCount val="6"/>
                <c:lvl>
                  <c:pt idx="0">
                    <c:v>mars-18</c:v>
                  </c:pt>
                  <c:pt idx="1">
                    <c:v>juin-18</c:v>
                  </c:pt>
                  <c:pt idx="2">
                    <c:v>septembre-18</c:v>
                  </c:pt>
                  <c:pt idx="3">
                    <c:v>décembre-18</c:v>
                  </c:pt>
                  <c:pt idx="4">
                    <c:v>mars-19</c:v>
                  </c:pt>
                  <c:pt idx="5">
                    <c:v>juin-19</c:v>
                  </c:pt>
                </c:lvl>
                <c:lvl>
                  <c:pt idx="0">
                    <c:v>janvier-18</c:v>
                  </c:pt>
                  <c:pt idx="1">
                    <c:v>avril-18</c:v>
                  </c:pt>
                  <c:pt idx="2">
                    <c:v>juillet-18</c:v>
                  </c:pt>
                  <c:pt idx="3">
                    <c:v>octobre-18</c:v>
                  </c:pt>
                  <c:pt idx="4">
                    <c:v>janvier-19</c:v>
                  </c:pt>
                  <c:pt idx="5">
                    <c:v>avril-19</c:v>
                  </c:pt>
                </c:lvl>
              </c:multiLvlStrCache>
            </c:multiLvlStrRef>
          </c:cat>
          <c:val>
            <c:numRef>
              <c:f>Présentation2!$C$376:$H$376</c:f>
              <c:numCache>
                <c:formatCode>#,##0</c:formatCode>
                <c:ptCount val="6"/>
                <c:pt idx="0">
                  <c:v>1192964</c:v>
                </c:pt>
                <c:pt idx="1">
                  <c:v>1181877</c:v>
                </c:pt>
                <c:pt idx="2">
                  <c:v>1182789</c:v>
                </c:pt>
                <c:pt idx="3">
                  <c:v>1290827</c:v>
                </c:pt>
                <c:pt idx="4">
                  <c:v>1304117</c:v>
                </c:pt>
                <c:pt idx="5">
                  <c:v>1340695</c:v>
                </c:pt>
              </c:numCache>
            </c:numRef>
          </c:val>
          <c:extLst>
            <c:ext xmlns:c16="http://schemas.microsoft.com/office/drawing/2014/chart" uri="{C3380CC4-5D6E-409C-BE32-E72D297353CC}">
              <c16:uniqueId val="{00000006-DA87-462E-A7CD-5E24F391C2A8}"/>
            </c:ext>
          </c:extLst>
        </c:ser>
        <c:ser>
          <c:idx val="1"/>
          <c:order val="1"/>
          <c:tx>
            <c:strRef>
              <c:f>Présentation2!$B$377</c:f>
              <c:strCache>
                <c:ptCount val="1"/>
                <c:pt idx="0">
                  <c:v>FEMMES</c:v>
                </c:pt>
              </c:strCache>
            </c:strRef>
          </c:tx>
          <c:invertIfNegative val="0"/>
          <c:dLbls>
            <c:dLbl>
              <c:idx val="0"/>
              <c:layout>
                <c:manualLayout>
                  <c:x val="1.0033833771451072E-2"/>
                  <c:y val="-9.7222222222222224E-2"/>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DA87-462E-A7CD-5E24F391C2A8}"/>
                </c:ext>
              </c:extLst>
            </c:dLbl>
            <c:dLbl>
              <c:idx val="1"/>
              <c:layout>
                <c:manualLayout>
                  <c:x val="0"/>
                  <c:y val="-8.7962962962962993E-2"/>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DA87-462E-A7CD-5E24F391C2A8}"/>
                </c:ext>
              </c:extLst>
            </c:dLbl>
            <c:spPr>
              <a:noFill/>
              <a:ln>
                <a:noFill/>
              </a:ln>
              <a:effectLst/>
            </c:spPr>
            <c:txPr>
              <a:bodyPr/>
              <a:lstStyle/>
              <a:p>
                <a:pPr>
                  <a:defRPr>
                    <a:solidFill>
                      <a:srgbClr val="C00000"/>
                    </a:solidFill>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multiLvlStrRef>
              <c:f>Présentation2!$C$374:$H$375</c:f>
              <c:multiLvlStrCache>
                <c:ptCount val="6"/>
                <c:lvl>
                  <c:pt idx="0">
                    <c:v>mars-18</c:v>
                  </c:pt>
                  <c:pt idx="1">
                    <c:v>juin-18</c:v>
                  </c:pt>
                  <c:pt idx="2">
                    <c:v>septembre-18</c:v>
                  </c:pt>
                  <c:pt idx="3">
                    <c:v>décembre-18</c:v>
                  </c:pt>
                  <c:pt idx="4">
                    <c:v>mars-19</c:v>
                  </c:pt>
                  <c:pt idx="5">
                    <c:v>juin-19</c:v>
                  </c:pt>
                </c:lvl>
                <c:lvl>
                  <c:pt idx="0">
                    <c:v>janvier-18</c:v>
                  </c:pt>
                  <c:pt idx="1">
                    <c:v>avril-18</c:v>
                  </c:pt>
                  <c:pt idx="2">
                    <c:v>juillet-18</c:v>
                  </c:pt>
                  <c:pt idx="3">
                    <c:v>octobre-18</c:v>
                  </c:pt>
                  <c:pt idx="4">
                    <c:v>janvier-19</c:v>
                  </c:pt>
                  <c:pt idx="5">
                    <c:v>avril-19</c:v>
                  </c:pt>
                </c:lvl>
              </c:multiLvlStrCache>
            </c:multiLvlStrRef>
          </c:cat>
          <c:val>
            <c:numRef>
              <c:f>Présentation2!$C$377:$H$377</c:f>
              <c:numCache>
                <c:formatCode>#,##0</c:formatCode>
                <c:ptCount val="6"/>
                <c:pt idx="0">
                  <c:v>1152267</c:v>
                </c:pt>
                <c:pt idx="1">
                  <c:v>1109088</c:v>
                </c:pt>
                <c:pt idx="2">
                  <c:v>1164453</c:v>
                </c:pt>
                <c:pt idx="3">
                  <c:v>1271458</c:v>
                </c:pt>
                <c:pt idx="4">
                  <c:v>1261171</c:v>
                </c:pt>
                <c:pt idx="5">
                  <c:v>1279379</c:v>
                </c:pt>
              </c:numCache>
            </c:numRef>
          </c:val>
          <c:extLst>
            <c:ext xmlns:c16="http://schemas.microsoft.com/office/drawing/2014/chart" uri="{C3380CC4-5D6E-409C-BE32-E72D297353CC}">
              <c16:uniqueId val="{00000009-DA87-462E-A7CD-5E24F391C2A8}"/>
            </c:ext>
          </c:extLst>
        </c:ser>
        <c:ser>
          <c:idx val="2"/>
          <c:order val="2"/>
          <c:tx>
            <c:strRef>
              <c:f>Présentation2!$B$378</c:f>
              <c:strCache>
                <c:ptCount val="1"/>
                <c:pt idx="0">
                  <c:v>PERSONNES MORALES</c:v>
                </c:pt>
              </c:strCache>
            </c:strRef>
          </c:tx>
          <c:invertIfNegative val="0"/>
          <c:dLbls>
            <c:spPr>
              <a:noFill/>
              <a:ln>
                <a:noFill/>
              </a:ln>
              <a:effectLst/>
            </c:spPr>
            <c:txPr>
              <a:bodyPr/>
              <a:lstStyle/>
              <a:p>
                <a:pPr>
                  <a:defRPr>
                    <a:solidFill>
                      <a:srgbClr val="C00000"/>
                    </a:solidFill>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multiLvlStrRef>
              <c:f>Présentation2!$C$374:$H$375</c:f>
              <c:multiLvlStrCache>
                <c:ptCount val="6"/>
                <c:lvl>
                  <c:pt idx="0">
                    <c:v>mars-18</c:v>
                  </c:pt>
                  <c:pt idx="1">
                    <c:v>juin-18</c:v>
                  </c:pt>
                  <c:pt idx="2">
                    <c:v>septembre-18</c:v>
                  </c:pt>
                  <c:pt idx="3">
                    <c:v>décembre-18</c:v>
                  </c:pt>
                  <c:pt idx="4">
                    <c:v>mars-19</c:v>
                  </c:pt>
                  <c:pt idx="5">
                    <c:v>juin-19</c:v>
                  </c:pt>
                </c:lvl>
                <c:lvl>
                  <c:pt idx="0">
                    <c:v>janvier-18</c:v>
                  </c:pt>
                  <c:pt idx="1">
                    <c:v>avril-18</c:v>
                  </c:pt>
                  <c:pt idx="2">
                    <c:v>juillet-18</c:v>
                  </c:pt>
                  <c:pt idx="3">
                    <c:v>octobre-18</c:v>
                  </c:pt>
                  <c:pt idx="4">
                    <c:v>janvier-19</c:v>
                  </c:pt>
                  <c:pt idx="5">
                    <c:v>avril-19</c:v>
                  </c:pt>
                </c:lvl>
              </c:multiLvlStrCache>
            </c:multiLvlStrRef>
          </c:cat>
          <c:val>
            <c:numRef>
              <c:f>Présentation2!$C$378:$H$378</c:f>
              <c:numCache>
                <c:formatCode>#,##0</c:formatCode>
                <c:ptCount val="6"/>
                <c:pt idx="0">
                  <c:v>377278</c:v>
                </c:pt>
                <c:pt idx="1">
                  <c:v>392989</c:v>
                </c:pt>
                <c:pt idx="2">
                  <c:v>402018</c:v>
                </c:pt>
                <c:pt idx="3">
                  <c:v>432327</c:v>
                </c:pt>
                <c:pt idx="4">
                  <c:v>504468</c:v>
                </c:pt>
                <c:pt idx="5">
                  <c:v>448707</c:v>
                </c:pt>
              </c:numCache>
            </c:numRef>
          </c:val>
          <c:extLst>
            <c:ext xmlns:c16="http://schemas.microsoft.com/office/drawing/2014/chart" uri="{C3380CC4-5D6E-409C-BE32-E72D297353CC}">
              <c16:uniqueId val="{0000000A-DA87-462E-A7CD-5E24F391C2A8}"/>
            </c:ext>
          </c:extLst>
        </c:ser>
        <c:dLbls>
          <c:showLegendKey val="0"/>
          <c:showVal val="1"/>
          <c:showCatName val="0"/>
          <c:showSerName val="0"/>
          <c:showPercent val="0"/>
          <c:showBubbleSize val="0"/>
        </c:dLbls>
        <c:gapWidth val="75"/>
        <c:overlap val="-25"/>
        <c:axId val="207749120"/>
        <c:axId val="207750656"/>
      </c:barChart>
      <c:catAx>
        <c:axId val="207749120"/>
        <c:scaling>
          <c:orientation val="minMax"/>
        </c:scaling>
        <c:delete val="0"/>
        <c:axPos val="b"/>
        <c:numFmt formatCode="General" sourceLinked="0"/>
        <c:majorTickMark val="none"/>
        <c:minorTickMark val="none"/>
        <c:tickLblPos val="nextTo"/>
        <c:crossAx val="207750656"/>
        <c:crosses val="autoZero"/>
        <c:auto val="1"/>
        <c:lblAlgn val="ctr"/>
        <c:lblOffset val="100"/>
        <c:noMultiLvlLbl val="0"/>
      </c:catAx>
      <c:valAx>
        <c:axId val="207750656"/>
        <c:scaling>
          <c:orientation val="minMax"/>
        </c:scaling>
        <c:delete val="0"/>
        <c:axPos val="l"/>
        <c:majorGridlines/>
        <c:numFmt formatCode="#,##0" sourceLinked="1"/>
        <c:majorTickMark val="none"/>
        <c:minorTickMark val="none"/>
        <c:tickLblPos val="nextTo"/>
        <c:spPr>
          <a:ln w="9525">
            <a:noFill/>
          </a:ln>
        </c:spPr>
        <c:crossAx val="207749120"/>
        <c:crosses val="autoZero"/>
        <c:crossBetween val="between"/>
      </c:valAx>
    </c:plotArea>
    <c:legend>
      <c:legendPos val="b"/>
      <c:layout/>
      <c:overlay val="0"/>
    </c:legend>
    <c:plotVisOnly val="1"/>
    <c:dispBlanksAs val="gap"/>
    <c:showDLblsOverMax val="0"/>
  </c:chart>
  <c:txPr>
    <a:bodyPr/>
    <a:lstStyle/>
    <a:p>
      <a:pPr>
        <a:defRPr sz="900">
          <a:latin typeface="Arial" pitchFamily="34" charset="0"/>
          <a:cs typeface="Arial" pitchFamily="34" charset="0"/>
        </a:defRPr>
      </a:pPr>
      <a:endParaRPr lang="fr-F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40"/>
    </mc:Choice>
    <mc:Fallback>
      <c:style val="40"/>
    </mc:Fallback>
  </mc:AlternateContent>
  <c:chart>
    <c:autoTitleDeleted val="1"/>
    <c:view3D>
      <c:rotX val="0"/>
      <c:rotY val="40"/>
      <c:depthPercent val="70"/>
      <c:rAngAx val="0"/>
    </c:view3D>
    <c:floor>
      <c:thickness val="0"/>
    </c:floor>
    <c:sideWall>
      <c:thickness val="0"/>
    </c:sideWall>
    <c:backWall>
      <c:thickness val="0"/>
    </c:backWall>
    <c:plotArea>
      <c:layout/>
      <c:bar3DChart>
        <c:barDir val="col"/>
        <c:grouping val="standard"/>
        <c:varyColors val="0"/>
        <c:ser>
          <c:idx val="0"/>
          <c:order val="0"/>
          <c:tx>
            <c:strRef>
              <c:f>'[INDICATEURS NTCM_T2_2019.xlsx]Présentation2'!$B$414</c:f>
              <c:strCache>
                <c:ptCount val="1"/>
                <c:pt idx="0">
                  <c:v>HOMMES</c:v>
                </c:pt>
              </c:strCache>
            </c:strRef>
          </c:tx>
          <c:spPr>
            <a:solidFill>
              <a:schemeClr val="accent1">
                <a:lumMod val="75000"/>
              </a:schemeClr>
            </a:solidFill>
            <a:ln>
              <a:solidFill>
                <a:srgbClr val="00B050"/>
              </a:solidFill>
            </a:ln>
          </c:spPr>
          <c:invertIfNegative val="0"/>
          <c:cat>
            <c:numRef>
              <c:f>'[INDICATEURS NTCM_T2_2019.xlsx]Présentation2'!$C$413:$H$413</c:f>
              <c:numCache>
                <c:formatCode>[$-40C]mmmm\-yy;@</c:formatCode>
                <c:ptCount val="6"/>
                <c:pt idx="0">
                  <c:v>43160</c:v>
                </c:pt>
                <c:pt idx="1">
                  <c:v>43252</c:v>
                </c:pt>
                <c:pt idx="2">
                  <c:v>43344</c:v>
                </c:pt>
                <c:pt idx="3">
                  <c:v>43435</c:v>
                </c:pt>
                <c:pt idx="4">
                  <c:v>43525</c:v>
                </c:pt>
                <c:pt idx="5">
                  <c:v>43617</c:v>
                </c:pt>
              </c:numCache>
            </c:numRef>
          </c:cat>
          <c:val>
            <c:numRef>
              <c:f>'[INDICATEURS NTCM_T2_2019.xlsx]Présentation2'!$C$414:$H$414</c:f>
              <c:numCache>
                <c:formatCode>#,##0</c:formatCode>
                <c:ptCount val="6"/>
                <c:pt idx="0">
                  <c:v>21473</c:v>
                </c:pt>
                <c:pt idx="1">
                  <c:v>55195</c:v>
                </c:pt>
                <c:pt idx="2">
                  <c:v>65508</c:v>
                </c:pt>
                <c:pt idx="3">
                  <c:v>84856</c:v>
                </c:pt>
                <c:pt idx="4">
                  <c:v>24508</c:v>
                </c:pt>
                <c:pt idx="5">
                  <c:v>57732</c:v>
                </c:pt>
              </c:numCache>
            </c:numRef>
          </c:val>
          <c:extLst>
            <c:ext xmlns:c16="http://schemas.microsoft.com/office/drawing/2014/chart" uri="{C3380CC4-5D6E-409C-BE32-E72D297353CC}">
              <c16:uniqueId val="{00000000-785B-459D-88B9-EEEE96722428}"/>
            </c:ext>
          </c:extLst>
        </c:ser>
        <c:ser>
          <c:idx val="1"/>
          <c:order val="1"/>
          <c:tx>
            <c:strRef>
              <c:f>'[INDICATEURS NTCM_T2_2019.xlsx]Présentation2'!$B$415</c:f>
              <c:strCache>
                <c:ptCount val="1"/>
                <c:pt idx="0">
                  <c:v>FEMMES</c:v>
                </c:pt>
              </c:strCache>
            </c:strRef>
          </c:tx>
          <c:spPr>
            <a:solidFill>
              <a:srgbClr val="FF0000"/>
            </a:solidFill>
            <a:ln>
              <a:solidFill>
                <a:schemeClr val="bg1"/>
              </a:solidFill>
            </a:ln>
          </c:spPr>
          <c:invertIfNegative val="0"/>
          <c:cat>
            <c:numRef>
              <c:f>'[INDICATEURS NTCM_T2_2019.xlsx]Présentation2'!$C$413:$H$413</c:f>
              <c:numCache>
                <c:formatCode>[$-40C]mmmm\-yy;@</c:formatCode>
                <c:ptCount val="6"/>
                <c:pt idx="0">
                  <c:v>43160</c:v>
                </c:pt>
                <c:pt idx="1">
                  <c:v>43252</c:v>
                </c:pt>
                <c:pt idx="2">
                  <c:v>43344</c:v>
                </c:pt>
                <c:pt idx="3">
                  <c:v>43435</c:v>
                </c:pt>
                <c:pt idx="4">
                  <c:v>43525</c:v>
                </c:pt>
                <c:pt idx="5">
                  <c:v>43617</c:v>
                </c:pt>
              </c:numCache>
            </c:numRef>
          </c:cat>
          <c:val>
            <c:numRef>
              <c:f>'[INDICATEURS NTCM_T2_2019.xlsx]Présentation2'!$C$415:$H$415</c:f>
              <c:numCache>
                <c:formatCode>#,##0</c:formatCode>
                <c:ptCount val="6"/>
                <c:pt idx="0">
                  <c:v>74467</c:v>
                </c:pt>
                <c:pt idx="1">
                  <c:v>72188</c:v>
                </c:pt>
                <c:pt idx="2">
                  <c:v>61120</c:v>
                </c:pt>
                <c:pt idx="3">
                  <c:v>94898</c:v>
                </c:pt>
                <c:pt idx="4">
                  <c:v>39151</c:v>
                </c:pt>
                <c:pt idx="5">
                  <c:v>66235</c:v>
                </c:pt>
              </c:numCache>
            </c:numRef>
          </c:val>
          <c:extLst>
            <c:ext xmlns:c16="http://schemas.microsoft.com/office/drawing/2014/chart" uri="{C3380CC4-5D6E-409C-BE32-E72D297353CC}">
              <c16:uniqueId val="{00000001-785B-459D-88B9-EEEE96722428}"/>
            </c:ext>
          </c:extLst>
        </c:ser>
        <c:ser>
          <c:idx val="2"/>
          <c:order val="2"/>
          <c:tx>
            <c:strRef>
              <c:f>'[INDICATEURS NTCM_T2_2019.xlsx]Présentation2'!$B$416</c:f>
              <c:strCache>
                <c:ptCount val="1"/>
                <c:pt idx="0">
                  <c:v>PERSONNES MORALES</c:v>
                </c:pt>
              </c:strCache>
            </c:strRef>
          </c:tx>
          <c:spPr>
            <a:solidFill>
              <a:srgbClr val="7030A0"/>
            </a:solidFill>
            <a:ln>
              <a:solidFill>
                <a:srgbClr val="00B0F0"/>
              </a:solidFill>
            </a:ln>
          </c:spPr>
          <c:invertIfNegative val="0"/>
          <c:cat>
            <c:numRef>
              <c:f>'[INDICATEURS NTCM_T2_2019.xlsx]Présentation2'!$C$413:$H$413</c:f>
              <c:numCache>
                <c:formatCode>[$-40C]mmmm\-yy;@</c:formatCode>
                <c:ptCount val="6"/>
                <c:pt idx="0">
                  <c:v>43160</c:v>
                </c:pt>
                <c:pt idx="1">
                  <c:v>43252</c:v>
                </c:pt>
                <c:pt idx="2">
                  <c:v>43344</c:v>
                </c:pt>
                <c:pt idx="3">
                  <c:v>43435</c:v>
                </c:pt>
                <c:pt idx="4">
                  <c:v>43525</c:v>
                </c:pt>
                <c:pt idx="5">
                  <c:v>43617</c:v>
                </c:pt>
              </c:numCache>
            </c:numRef>
          </c:cat>
          <c:val>
            <c:numRef>
              <c:f>'[INDICATEURS NTCM_T2_2019.xlsx]Présentation2'!$C$416:$H$416</c:f>
              <c:numCache>
                <c:formatCode>#,##0</c:formatCode>
                <c:ptCount val="6"/>
                <c:pt idx="0">
                  <c:v>18166</c:v>
                </c:pt>
                <c:pt idx="1">
                  <c:v>44244</c:v>
                </c:pt>
                <c:pt idx="2">
                  <c:v>39442</c:v>
                </c:pt>
                <c:pt idx="3">
                  <c:v>45740</c:v>
                </c:pt>
                <c:pt idx="4">
                  <c:v>17913</c:v>
                </c:pt>
                <c:pt idx="5">
                  <c:v>43097</c:v>
                </c:pt>
              </c:numCache>
            </c:numRef>
          </c:val>
          <c:extLst>
            <c:ext xmlns:c16="http://schemas.microsoft.com/office/drawing/2014/chart" uri="{C3380CC4-5D6E-409C-BE32-E72D297353CC}">
              <c16:uniqueId val="{00000002-785B-459D-88B9-EEEE96722428}"/>
            </c:ext>
          </c:extLst>
        </c:ser>
        <c:dLbls>
          <c:showLegendKey val="0"/>
          <c:showVal val="0"/>
          <c:showCatName val="0"/>
          <c:showSerName val="0"/>
          <c:showPercent val="0"/>
          <c:showBubbleSize val="0"/>
        </c:dLbls>
        <c:gapWidth val="150"/>
        <c:shape val="box"/>
        <c:axId val="207825920"/>
        <c:axId val="207831808"/>
        <c:axId val="249876928"/>
      </c:bar3DChart>
      <c:dateAx>
        <c:axId val="207825920"/>
        <c:scaling>
          <c:orientation val="minMax"/>
        </c:scaling>
        <c:delete val="0"/>
        <c:axPos val="b"/>
        <c:numFmt formatCode="[$-40C]mmmm\-yy;@" sourceLinked="1"/>
        <c:majorTickMark val="none"/>
        <c:minorTickMark val="none"/>
        <c:tickLblPos val="nextTo"/>
        <c:crossAx val="207831808"/>
        <c:crosses val="autoZero"/>
        <c:auto val="1"/>
        <c:lblOffset val="100"/>
        <c:baseTimeUnit val="months"/>
      </c:dateAx>
      <c:valAx>
        <c:axId val="207831808"/>
        <c:scaling>
          <c:orientation val="minMax"/>
        </c:scaling>
        <c:delete val="0"/>
        <c:axPos val="l"/>
        <c:majorGridlines/>
        <c:numFmt formatCode="#,##0" sourceLinked="1"/>
        <c:majorTickMark val="none"/>
        <c:minorTickMark val="none"/>
        <c:tickLblPos val="nextTo"/>
        <c:crossAx val="207825920"/>
        <c:crosses val="autoZero"/>
        <c:crossBetween val="between"/>
      </c:valAx>
      <c:serAx>
        <c:axId val="249876928"/>
        <c:scaling>
          <c:orientation val="minMax"/>
        </c:scaling>
        <c:delete val="1"/>
        <c:axPos val="b"/>
        <c:majorTickMark val="out"/>
        <c:minorTickMark val="none"/>
        <c:tickLblPos val="nextTo"/>
        <c:crossAx val="207831808"/>
        <c:crosses val="autoZero"/>
      </c:serAx>
    </c:plotArea>
    <c:legend>
      <c:legendPos val="r"/>
      <c:layout/>
      <c:overlay val="0"/>
    </c:legend>
    <c:plotVisOnly val="1"/>
    <c:dispBlanksAs val="gap"/>
    <c:showDLblsOverMax val="0"/>
  </c:chart>
  <c:spPr>
    <a:scene3d>
      <a:camera prst="orthographicFront"/>
      <a:lightRig rig="threePt" dir="t"/>
    </a:scene3d>
    <a:sp3d>
      <a:bevelT w="6350" h="82550"/>
    </a:sp3d>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1674781277340336"/>
          <c:y val="0.14104986876640419"/>
          <c:w val="0.42761548556430445"/>
          <c:h val="0.71269247594050744"/>
        </c:manualLayout>
      </c:layout>
      <c:radarChart>
        <c:radarStyle val="marker"/>
        <c:varyColors val="0"/>
        <c:ser>
          <c:idx val="2"/>
          <c:order val="0"/>
          <c:tx>
            <c:strRef>
              <c:f>Présentation2!$B$210</c:f>
              <c:strCache>
                <c:ptCount val="1"/>
                <c:pt idx="0">
                  <c:v>CREDIT DIRECT</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Présentation2!$C$208:$H$208</c:f>
              <c:numCache>
                <c:formatCode>[$-40C]mmmm\-yy;@</c:formatCode>
                <c:ptCount val="6"/>
                <c:pt idx="0">
                  <c:v>43160</c:v>
                </c:pt>
                <c:pt idx="1">
                  <c:v>43252</c:v>
                </c:pt>
                <c:pt idx="2">
                  <c:v>43344</c:v>
                </c:pt>
                <c:pt idx="3">
                  <c:v>43435</c:v>
                </c:pt>
                <c:pt idx="4">
                  <c:v>43525</c:v>
                </c:pt>
                <c:pt idx="5">
                  <c:v>43617</c:v>
                </c:pt>
              </c:numCache>
            </c:numRef>
          </c:cat>
          <c:val>
            <c:numRef>
              <c:f>Présentation2!$C$210:$H$210</c:f>
            </c:numRef>
          </c:val>
          <c:extLst>
            <c:ext xmlns:c16="http://schemas.microsoft.com/office/drawing/2014/chart" uri="{C3380CC4-5D6E-409C-BE32-E72D297353CC}">
              <c16:uniqueId val="{00000000-8D3D-4519-B056-92C4634BA81F}"/>
            </c:ext>
          </c:extLst>
        </c:ser>
        <c:ser>
          <c:idx val="3"/>
          <c:order val="1"/>
          <c:tx>
            <c:strRef>
              <c:f>Présentation2!$B$211</c:f>
              <c:strCache>
                <c:ptCount val="1"/>
                <c:pt idx="0">
                  <c:v>PROJET A VOLET CREDIT</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Présentation2!$C$208:$H$208</c:f>
              <c:numCache>
                <c:formatCode>[$-40C]mmmm\-yy;@</c:formatCode>
                <c:ptCount val="6"/>
                <c:pt idx="0">
                  <c:v>43160</c:v>
                </c:pt>
                <c:pt idx="1">
                  <c:v>43252</c:v>
                </c:pt>
                <c:pt idx="2">
                  <c:v>43344</c:v>
                </c:pt>
                <c:pt idx="3">
                  <c:v>43435</c:v>
                </c:pt>
                <c:pt idx="4">
                  <c:v>43525</c:v>
                </c:pt>
                <c:pt idx="5">
                  <c:v>43617</c:v>
                </c:pt>
              </c:numCache>
            </c:numRef>
          </c:cat>
          <c:val>
            <c:numRef>
              <c:f>Présentation2!$C$211:$H$211</c:f>
            </c:numRef>
          </c:val>
          <c:extLst>
            <c:ext xmlns:c16="http://schemas.microsoft.com/office/drawing/2014/chart" uri="{C3380CC4-5D6E-409C-BE32-E72D297353CC}">
              <c16:uniqueId val="{00000001-8D3D-4519-B056-92C4634BA81F}"/>
            </c:ext>
          </c:extLst>
        </c:ser>
        <c:ser>
          <c:idx val="5"/>
          <c:order val="2"/>
          <c:tx>
            <c:strRef>
              <c:f>Présentation2!$B$213</c:f>
              <c:strCache>
                <c:ptCount val="1"/>
                <c:pt idx="0">
                  <c:v>ENSEMBLE DES SFD</c:v>
                </c:pt>
              </c:strCache>
            </c:strRef>
          </c:tx>
          <c:spPr>
            <a:ln w="28575" cap="rnd">
              <a:solidFill>
                <a:schemeClr val="accent6"/>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Présentation2!$C$208:$H$208</c:f>
              <c:numCache>
                <c:formatCode>[$-40C]mmmm\-yy;@</c:formatCode>
                <c:ptCount val="6"/>
                <c:pt idx="0">
                  <c:v>43160</c:v>
                </c:pt>
                <c:pt idx="1">
                  <c:v>43252</c:v>
                </c:pt>
                <c:pt idx="2">
                  <c:v>43344</c:v>
                </c:pt>
                <c:pt idx="3">
                  <c:v>43435</c:v>
                </c:pt>
                <c:pt idx="4">
                  <c:v>43525</c:v>
                </c:pt>
                <c:pt idx="5">
                  <c:v>43617</c:v>
                </c:pt>
              </c:numCache>
            </c:numRef>
          </c:cat>
          <c:val>
            <c:numRef>
              <c:f>Présentation2!$C$213:$H$213</c:f>
              <c:numCache>
                <c:formatCode>0.0%</c:formatCode>
                <c:ptCount val="6"/>
                <c:pt idx="0">
                  <c:v>7.7283651530368105E-2</c:v>
                </c:pt>
                <c:pt idx="1">
                  <c:v>8.237923230888379E-2</c:v>
                </c:pt>
                <c:pt idx="2">
                  <c:v>6.7451332934173394E-2</c:v>
                </c:pt>
                <c:pt idx="3">
                  <c:v>5.7524392031260217E-2</c:v>
                </c:pt>
                <c:pt idx="4">
                  <c:v>6.1505758522924316E-2</c:v>
                </c:pt>
                <c:pt idx="5">
                  <c:v>6.9619574387255287E-2</c:v>
                </c:pt>
              </c:numCache>
            </c:numRef>
          </c:val>
          <c:extLst>
            <c:ext xmlns:c16="http://schemas.microsoft.com/office/drawing/2014/chart" uri="{C3380CC4-5D6E-409C-BE32-E72D297353CC}">
              <c16:uniqueId val="{00000002-8D3D-4519-B056-92C4634BA81F}"/>
            </c:ext>
          </c:extLst>
        </c:ser>
        <c:ser>
          <c:idx val="0"/>
          <c:order val="3"/>
          <c:tx>
            <c:strRef>
              <c:f>Présentation2!$B$217</c:f>
              <c:strCache>
                <c:ptCount val="1"/>
                <c:pt idx="0">
                  <c:v>Norme</c:v>
                </c:pt>
              </c:strCache>
            </c:strRef>
          </c:tx>
          <c:spPr>
            <a:ln w="28575" cap="rnd">
              <a:solidFill>
                <a:schemeClr val="accent1"/>
              </a:solidFill>
              <a:round/>
            </a:ln>
            <a:effectLst/>
          </c:spPr>
          <c:marker>
            <c:symbol val="none"/>
          </c:marker>
          <c:cat>
            <c:numRef>
              <c:f>Présentation2!$C$208:$H$208</c:f>
              <c:numCache>
                <c:formatCode>[$-40C]mmmm\-yy;@</c:formatCode>
                <c:ptCount val="6"/>
                <c:pt idx="0">
                  <c:v>43160</c:v>
                </c:pt>
                <c:pt idx="1">
                  <c:v>43252</c:v>
                </c:pt>
                <c:pt idx="2">
                  <c:v>43344</c:v>
                </c:pt>
                <c:pt idx="3">
                  <c:v>43435</c:v>
                </c:pt>
                <c:pt idx="4">
                  <c:v>43525</c:v>
                </c:pt>
                <c:pt idx="5">
                  <c:v>43617</c:v>
                </c:pt>
              </c:numCache>
            </c:numRef>
          </c:cat>
          <c:val>
            <c:numRef>
              <c:f>Présentation2!$C$217:$H$217</c:f>
              <c:numCache>
                <c:formatCode>0%</c:formatCode>
                <c:ptCount val="6"/>
                <c:pt idx="0">
                  <c:v>0.03</c:v>
                </c:pt>
                <c:pt idx="1">
                  <c:v>0.03</c:v>
                </c:pt>
                <c:pt idx="2">
                  <c:v>0.03</c:v>
                </c:pt>
                <c:pt idx="3">
                  <c:v>0.03</c:v>
                </c:pt>
                <c:pt idx="4">
                  <c:v>0.03</c:v>
                </c:pt>
                <c:pt idx="5">
                  <c:v>0.03</c:v>
                </c:pt>
              </c:numCache>
            </c:numRef>
          </c:val>
          <c:extLst>
            <c:ext xmlns:c16="http://schemas.microsoft.com/office/drawing/2014/chart" uri="{C3380CC4-5D6E-409C-BE32-E72D297353CC}">
              <c16:uniqueId val="{00000003-8D3D-4519-B056-92C4634BA81F}"/>
            </c:ext>
          </c:extLst>
        </c:ser>
        <c:dLbls>
          <c:showLegendKey val="0"/>
          <c:showVal val="0"/>
          <c:showCatName val="0"/>
          <c:showSerName val="0"/>
          <c:showPercent val="0"/>
          <c:showBubbleSize val="0"/>
        </c:dLbls>
        <c:axId val="588020704"/>
        <c:axId val="588021032"/>
      </c:radarChart>
      <c:catAx>
        <c:axId val="588020704"/>
        <c:scaling>
          <c:orientation val="minMax"/>
        </c:scaling>
        <c:delete val="0"/>
        <c:axPos val="b"/>
        <c:numFmt formatCode="[$-40C]mmmm\-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88021032"/>
        <c:crosses val="autoZero"/>
        <c:auto val="1"/>
        <c:lblAlgn val="ctr"/>
        <c:lblOffset val="100"/>
        <c:noMultiLvlLbl val="0"/>
      </c:catAx>
      <c:valAx>
        <c:axId val="58802103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88020704"/>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5400" cap="rnd">
              <a:noFill/>
              <a:round/>
            </a:ln>
            <a:effectLst/>
          </c:spPr>
          <c:marker>
            <c:symbol val="circle"/>
            <c:size val="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c:spPr>
          </c:marker>
          <c:dLbls>
            <c:dLbl>
              <c:idx val="0"/>
              <c:layout>
                <c:manualLayout>
                  <c:x val="-7.2765072765072769E-2"/>
                  <c:y val="-0.10463378176382669"/>
                </c:manualLayout>
              </c:layout>
              <c:dLblPos val="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175-44D0-B04E-DC2369DBB558}"/>
                </c:ext>
              </c:extLst>
            </c:dLbl>
            <c:dLbl>
              <c:idx val="1"/>
              <c:layout>
                <c:manualLayout>
                  <c:x val="-4.5045045045045043E-2"/>
                  <c:y val="7.6965071070152102E-2"/>
                </c:manualLayout>
              </c:layout>
              <c:dLblPos val="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175-44D0-B04E-DC2369DBB558}"/>
                </c:ext>
              </c:extLst>
            </c:dLbl>
            <c:dLbl>
              <c:idx val="2"/>
              <c:layout>
                <c:manualLayout>
                  <c:x val="-6.5835065835065848E-2"/>
                  <c:y val="-0.1096163428001994"/>
                </c:manualLayout>
              </c:layout>
              <c:dLblPos val="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175-44D0-B04E-DC2369DBB558}"/>
                </c:ext>
              </c:extLst>
            </c:dLbl>
            <c:dLbl>
              <c:idx val="3"/>
              <c:layout>
                <c:manualLayout>
                  <c:x val="4.677754677754678E-2"/>
                  <c:y val="-0.17890356194264964"/>
                </c:manualLayout>
              </c:layout>
              <c:dLblPos val="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175-44D0-B04E-DC2369DBB558}"/>
                </c:ext>
              </c:extLst>
            </c:dLbl>
            <c:dLbl>
              <c:idx val="4"/>
              <c:layout>
                <c:manualLayout>
                  <c:x val="-1.7325017325017324E-2"/>
                  <c:y val="3.7369207772795218E-2"/>
                </c:manualLayout>
              </c:layout>
              <c:dLblPos val="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175-44D0-B04E-DC2369DBB558}"/>
                </c:ext>
              </c:extLst>
            </c:dLbl>
            <c:dLbl>
              <c:idx val="5"/>
              <c:layout>
                <c:manualLayout>
                  <c:x val="-8.8357588357588362E-2"/>
                  <c:y val="-2.9895366218236172E-2"/>
                </c:manualLayout>
              </c:layout>
              <c:dLblPos val="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175-44D0-B04E-DC2369DBB558}"/>
                </c:ext>
              </c:extLst>
            </c:dLbl>
            <c:dLbl>
              <c:idx val="6"/>
              <c:layout>
                <c:manualLayout>
                  <c:x val="-3.1762164843293122E-17"/>
                  <c:y val="2.7404085700049825E-2"/>
                </c:manualLayout>
              </c:layout>
              <c:dLblPos val="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175-44D0-B04E-DC2369DBB558}"/>
                </c:ext>
              </c:extLst>
            </c:dLbl>
            <c:dLbl>
              <c:idx val="7"/>
              <c:layout>
                <c:manualLayout>
                  <c:x val="-6.5835065835065834E-2"/>
                  <c:y val="-0.10214250124564025"/>
                </c:manualLayout>
              </c:layout>
              <c:dLblPos val="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175-44D0-B04E-DC2369DBB558}"/>
                </c:ext>
              </c:extLst>
            </c:dLbl>
            <c:dLbl>
              <c:idx val="9"/>
              <c:layout>
                <c:manualLayout>
                  <c:x val="-3.4650034650034649E-3"/>
                  <c:y val="7.4738415545590436E-2"/>
                </c:manualLayout>
              </c:layout>
              <c:dLblPos val="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175-44D0-B04E-DC2369DBB558}"/>
                </c:ext>
              </c:extLst>
            </c:dLbl>
            <c:dLbl>
              <c:idx val="10"/>
              <c:layout>
                <c:manualLayout>
                  <c:x val="1.3860013860013797E-2"/>
                  <c:y val="-0.16691579471848539"/>
                </c:manualLayout>
              </c:layout>
              <c:dLblPos val="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175-44D0-B04E-DC2369DBB558}"/>
                </c:ext>
              </c:extLst>
            </c:dLbl>
            <c:dLbl>
              <c:idx val="11"/>
              <c:layout>
                <c:manualLayout>
                  <c:x val="-8.6625086625086625E-2"/>
                  <c:y val="-0.16644706126980774"/>
                </c:manualLayout>
              </c:layout>
              <c:dLblPos val="r"/>
              <c:showLegendKey val="0"/>
              <c:showVal val="1"/>
              <c:showCatName val="1"/>
              <c:showSerName val="0"/>
              <c:showPercent val="0"/>
              <c:showBubbleSize val="0"/>
              <c:extLst>
                <c:ext xmlns:c15="http://schemas.microsoft.com/office/drawing/2012/chart" uri="{CE6537A1-D6FC-4f65-9D91-7224C49458BB}">
                  <c15:layout>
                    <c:manualLayout>
                      <c:w val="0.12628205128205128"/>
                      <c:h val="3.9505760932425811E-2"/>
                    </c:manualLayout>
                  </c15:layout>
                </c:ext>
                <c:ext xmlns:c16="http://schemas.microsoft.com/office/drawing/2014/chart" uri="{C3380CC4-5D6E-409C-BE32-E72D297353CC}">
                  <c16:uniqueId val="{0000000A-B175-44D0-B04E-DC2369DBB558}"/>
                </c:ext>
              </c:extLst>
            </c:dLbl>
            <c:dLbl>
              <c:idx val="12"/>
              <c:layout>
                <c:manualLayout>
                  <c:x val="4.504504504504498E-2"/>
                  <c:y val="-0.1840844446013756"/>
                </c:manualLayout>
              </c:layout>
              <c:dLblPos val="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B175-44D0-B04E-DC2369DBB558}"/>
                </c:ext>
              </c:extLst>
            </c:dLbl>
            <c:dLbl>
              <c:idx val="13"/>
              <c:layout>
                <c:manualLayout>
                  <c:x val="-3.4650034650034647E-2"/>
                  <c:y val="-5.4808171400099651E-2"/>
                </c:manualLayout>
              </c:layout>
              <c:dLblPos val="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C-B175-44D0-B04E-DC2369DBB558}"/>
                </c:ext>
              </c:extLst>
            </c:dLbl>
            <c:dLbl>
              <c:idx val="14"/>
              <c:layout>
                <c:manualLayout>
                  <c:x val="-0.10221760221760222"/>
                  <c:y val="2.4912805181863479E-2"/>
                </c:manualLayout>
              </c:layout>
              <c:dLblPos val="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B175-44D0-B04E-DC2369DBB558}"/>
                </c:ext>
              </c:extLst>
            </c:dLbl>
            <c:dLbl>
              <c:idx val="15"/>
              <c:layout>
                <c:manualLayout>
                  <c:x val="-1.0395010395010458E-2"/>
                  <c:y val="5.2316890881913304E-2"/>
                </c:manualLayout>
              </c:layout>
              <c:dLblPos val="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175-44D0-B04E-DC2369DBB558}"/>
                </c:ext>
              </c:extLst>
            </c:dLbl>
            <c:dLbl>
              <c:idx val="16"/>
              <c:layout>
                <c:manualLayout>
                  <c:x val="1.5592515592515593E-2"/>
                  <c:y val="-4.2351768809167911E-2"/>
                </c:manualLayout>
              </c:layout>
              <c:dLblPos val="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F-B175-44D0-B04E-DC2369DBB558}"/>
                </c:ext>
              </c:extLst>
            </c:dLbl>
            <c:dLbl>
              <c:idx val="19"/>
              <c:layout>
                <c:manualLayout>
                  <c:x val="-5.8905058905058906E-2"/>
                  <c:y val="-0.10712506228201295"/>
                </c:manualLayout>
              </c:layout>
              <c:dLblPos val="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0-B175-44D0-B04E-DC2369DBB558}"/>
                </c:ext>
              </c:extLst>
            </c:dLbl>
            <c:dLbl>
              <c:idx val="20"/>
              <c:layout>
                <c:manualLayout>
                  <c:x val="-0.10221760221760222"/>
                  <c:y val="-0.1667806378462782"/>
                </c:manualLayout>
              </c:layout>
              <c:dLblPos val="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1-B175-44D0-B04E-DC2369DBB558}"/>
                </c:ext>
              </c:extLst>
            </c:dLbl>
            <c:dLbl>
              <c:idx val="22"/>
              <c:layout>
                <c:manualLayout>
                  <c:x val="-4.6777546777546905E-2"/>
                  <c:y val="-0.10334165067931531"/>
                </c:manualLayout>
              </c:layout>
              <c:dLblPos val="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2-B175-44D0-B04E-DC2369DBB558}"/>
                </c:ext>
              </c:extLst>
            </c:dLbl>
            <c:dLbl>
              <c:idx val="23"/>
              <c:layout>
                <c:manualLayout>
                  <c:x val="2.0790020790020791E-2"/>
                  <c:y val="-3.9860488290981565E-2"/>
                </c:manualLayout>
              </c:layout>
              <c:dLblPos val="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3-B175-44D0-B04E-DC2369DBB558}"/>
                </c:ext>
              </c:extLst>
            </c:dLbl>
            <c:dLbl>
              <c:idx val="24"/>
              <c:layout>
                <c:manualLayout>
                  <c:x val="-8.6625086625086618E-3"/>
                  <c:y val="5.9790732436472344E-2"/>
                </c:manualLayout>
              </c:layout>
              <c:dLblPos val="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4-B175-44D0-B04E-DC2369DBB558}"/>
                </c:ext>
              </c:extLst>
            </c:dLbl>
            <c:dLbl>
              <c:idx val="25"/>
              <c:layout>
                <c:manualLayout>
                  <c:x val="-3.2917532917533042E-2"/>
                  <c:y val="-0.21129020867907217"/>
                </c:manualLayout>
              </c:layout>
              <c:dLblPos val="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5-B175-44D0-B04E-DC2369DBB558}"/>
                </c:ext>
              </c:extLst>
            </c:dLbl>
            <c:dLbl>
              <c:idx val="26"/>
              <c:layout>
                <c:manualLayout>
                  <c:x val="4.6777546777546648E-2"/>
                  <c:y val="4.7334329845540611E-2"/>
                </c:manualLayout>
              </c:layout>
              <c:dLblPos val="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6-B175-44D0-B04E-DC2369DBB558}"/>
                </c:ext>
              </c:extLst>
            </c:dLbl>
            <c:dLbl>
              <c:idx val="28"/>
              <c:layout>
                <c:manualLayout>
                  <c:x val="-5.0242550242550241E-2"/>
                  <c:y val="-0.16927191836446454"/>
                </c:manualLayout>
              </c:layout>
              <c:dLblPos val="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7-B175-44D0-B04E-DC2369DBB558}"/>
                </c:ext>
              </c:extLst>
            </c:dLbl>
            <c:dLbl>
              <c:idx val="29"/>
              <c:layout>
                <c:manualLayout>
                  <c:x val="-3.4650034650034649E-3"/>
                  <c:y val="1.9930244145490598E-2"/>
                </c:manualLayout>
              </c:layout>
              <c:dLblPos val="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8-B175-44D0-B04E-DC2369DBB558}"/>
                </c:ext>
              </c:extLst>
            </c:dLbl>
            <c:dLbl>
              <c:idx val="32"/>
              <c:layout>
                <c:manualLayout>
                  <c:x val="-9.3555161763823183E-2"/>
                  <c:y val="-0.10837060445919597"/>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2"/>
                      </a:solidFill>
                      <a:latin typeface="+mn-lt"/>
                      <a:ea typeface="+mn-ea"/>
                      <a:cs typeface="+mn-cs"/>
                    </a:defRPr>
                  </a:pPr>
                  <a:endParaRPr lang="fr-FR"/>
                </a:p>
              </c:txPr>
              <c:dLblPos val="r"/>
              <c:showLegendKey val="0"/>
              <c:showVal val="1"/>
              <c:showCatName val="1"/>
              <c:showSerName val="0"/>
              <c:showPercent val="0"/>
              <c:showBubbleSize val="0"/>
              <c:extLst>
                <c:ext xmlns:c15="http://schemas.microsoft.com/office/drawing/2012/chart" uri="{CE6537A1-D6FC-4f65-9D91-7224C49458BB}">
                  <c15:layout>
                    <c:manualLayout>
                      <c:w val="0.10552668052668052"/>
                      <c:h val="4.2314497683305273E-2"/>
                    </c:manualLayout>
                  </c15:layout>
                </c:ext>
                <c:ext xmlns:c16="http://schemas.microsoft.com/office/drawing/2014/chart" uri="{C3380CC4-5D6E-409C-BE32-E72D297353CC}">
                  <c16:uniqueId val="{00000019-B175-44D0-B04E-DC2369DBB558}"/>
                </c:ext>
              </c:extLst>
            </c:dLbl>
            <c:dLbl>
              <c:idx val="33"/>
              <c:layout>
                <c:manualLayout>
                  <c:x val="-8.4892584892584888E-2"/>
                  <c:y val="-0.15532506306666824"/>
                </c:manualLayout>
              </c:layout>
              <c:dLblPos val="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A-B175-44D0-B04E-DC2369DBB558}"/>
                </c:ext>
              </c:extLst>
            </c:dLbl>
            <c:dLbl>
              <c:idx val="36"/>
              <c:layout>
                <c:manualLayout>
                  <c:x val="-1.559251559251572E-2"/>
                  <c:y val="-0.14120067951147361"/>
                </c:manualLayout>
              </c:layout>
              <c:dLblPos val="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B-B175-44D0-B04E-DC2369DBB558}"/>
                </c:ext>
              </c:extLst>
            </c:dLbl>
            <c:dLbl>
              <c:idx val="37"/>
              <c:layout>
                <c:manualLayout>
                  <c:x val="3.6382536382536385E-2"/>
                  <c:y val="-1.8269179419580259E-16"/>
                </c:manualLayout>
              </c:layout>
              <c:dLblPos val="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C-B175-44D0-B04E-DC2369DBB558}"/>
                </c:ext>
              </c:extLst>
            </c:dLbl>
            <c:dLbl>
              <c:idx val="38"/>
              <c:layout>
                <c:manualLayout>
                  <c:x val="-3.8115038115038115E-2"/>
                  <c:y val="-0.12705530642750382"/>
                </c:manualLayout>
              </c:layout>
              <c:dLblPos val="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D-B175-44D0-B04E-DC2369DBB55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fr-FR"/>
              </a:p>
            </c:txPr>
            <c:dLblPos val="r"/>
            <c:showLegendKey val="0"/>
            <c:showVal val="1"/>
            <c:showCatName val="1"/>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xVal>
            <c:strRef>
              <c:f>Feuil1!$A$3:$A$41</c:f>
              <c:strCache>
                <c:ptCount val="39"/>
                <c:pt idx="0">
                  <c:v>RENACA</c:v>
                </c:pt>
                <c:pt idx="1">
                  <c:v>CBEC</c:v>
                </c:pt>
                <c:pt idx="2">
                  <c:v>CAISSE CODES</c:v>
                </c:pt>
                <c:pt idx="3">
                  <c:v>COWEC</c:v>
                </c:pt>
                <c:pt idx="4">
                  <c:v>CPEC</c:v>
                </c:pt>
                <c:pt idx="5">
                  <c:v>FECECAM</c:v>
                </c:pt>
                <c:pt idx="6">
                  <c:v>MDB</c:v>
                </c:pt>
                <c:pt idx="7">
                  <c:v>MODEC</c:v>
                </c:pt>
                <c:pt idx="8">
                  <c:v>LE MUTUALISTE</c:v>
                </c:pt>
                <c:pt idx="9">
                  <c:v>COMUBA</c:v>
                </c:pt>
                <c:pt idx="10">
                  <c:v>CMMB</c:v>
                </c:pt>
                <c:pt idx="11">
                  <c:v>UNACREP</c:v>
                </c:pt>
                <c:pt idx="12">
                  <c:v>MSFP</c:v>
                </c:pt>
                <c:pt idx="13">
                  <c:v>LE DEFI</c:v>
                </c:pt>
                <c:pt idx="14">
                  <c:v>MIVE FINANCE</c:v>
                </c:pt>
                <c:pt idx="15">
                  <c:v>CACOP BENIN</c:v>
                </c:pt>
                <c:pt idx="16">
                  <c:v>AFRICA FINANCE</c:v>
                </c:pt>
                <c:pt idx="17">
                  <c:v>CECAC</c:v>
                </c:pt>
                <c:pt idx="18">
                  <c:v>COOPEC AD</c:v>
                </c:pt>
                <c:pt idx="19">
                  <c:v>CESCA</c:v>
                </c:pt>
                <c:pt idx="20">
                  <c:v>CAMUFE</c:v>
                </c:pt>
                <c:pt idx="21">
                  <c:v>PADME</c:v>
                </c:pt>
                <c:pt idx="22">
                  <c:v>PAPME</c:v>
                </c:pt>
                <c:pt idx="23">
                  <c:v>VITAL-FINANCE</c:v>
                </c:pt>
                <c:pt idx="24">
                  <c:v>ACFB</c:v>
                </c:pt>
                <c:pt idx="25">
                  <c:v>MINONKPO</c:v>
                </c:pt>
                <c:pt idx="26">
                  <c:v>ADOPEC</c:v>
                </c:pt>
                <c:pt idx="27">
                  <c:v>IAMD</c:v>
                </c:pt>
                <c:pt idx="28">
                  <c:v>AVM</c:v>
                </c:pt>
                <c:pt idx="29">
                  <c:v>ALIDE</c:v>
                </c:pt>
                <c:pt idx="30">
                  <c:v>CERMA</c:v>
                </c:pt>
                <c:pt idx="31">
                  <c:v>FESPROD</c:v>
                </c:pt>
                <c:pt idx="32">
                  <c:v>FIDEVIE</c:v>
                </c:pt>
                <c:pt idx="33">
                  <c:v>SIAN'SON</c:v>
                </c:pt>
                <c:pt idx="34">
                  <c:v>SOLIDARITE PAIX</c:v>
                </c:pt>
                <c:pt idx="35">
                  <c:v>PEBCo</c:v>
                </c:pt>
                <c:pt idx="36">
                  <c:v>FINADEV</c:v>
                </c:pt>
                <c:pt idx="37">
                  <c:v>FINANCIA</c:v>
                </c:pt>
                <c:pt idx="38">
                  <c:v>ESU OLA OTAN</c:v>
                </c:pt>
              </c:strCache>
            </c:strRef>
          </c:xVal>
          <c:yVal>
            <c:numRef>
              <c:f>Feuil1!$B$3:$B$41</c:f>
              <c:numCache>
                <c:formatCode>0.00%</c:formatCode>
                <c:ptCount val="39"/>
                <c:pt idx="0">
                  <c:v>3.4000000000000002E-2</c:v>
                </c:pt>
                <c:pt idx="1">
                  <c:v>0.04</c:v>
                </c:pt>
                <c:pt idx="2">
                  <c:v>0.19800000000000001</c:v>
                </c:pt>
                <c:pt idx="3">
                  <c:v>0.188</c:v>
                </c:pt>
                <c:pt idx="4">
                  <c:v>2.3E-2</c:v>
                </c:pt>
                <c:pt idx="5">
                  <c:v>7.5999999999999998E-2</c:v>
                </c:pt>
                <c:pt idx="6">
                  <c:v>0.09</c:v>
                </c:pt>
                <c:pt idx="7">
                  <c:v>0.112</c:v>
                </c:pt>
                <c:pt idx="8">
                  <c:v>0.93400000000000005</c:v>
                </c:pt>
                <c:pt idx="9">
                  <c:v>3.7999999999999999E-2</c:v>
                </c:pt>
                <c:pt idx="10">
                  <c:v>6.6000000000000003E-2</c:v>
                </c:pt>
                <c:pt idx="11">
                  <c:v>0.13900000000000001</c:v>
                </c:pt>
                <c:pt idx="12">
                  <c:v>0.17100000000000001</c:v>
                </c:pt>
                <c:pt idx="13">
                  <c:v>7.3999999999999996E-2</c:v>
                </c:pt>
                <c:pt idx="14">
                  <c:v>5.1999999999999998E-2</c:v>
                </c:pt>
                <c:pt idx="15">
                  <c:v>4.9000000000000002E-2</c:v>
                </c:pt>
                <c:pt idx="16">
                  <c:v>8.6999999999999994E-2</c:v>
                </c:pt>
                <c:pt idx="17">
                  <c:v>0.499</c:v>
                </c:pt>
                <c:pt idx="18">
                  <c:v>7.0000000000000007E-2</c:v>
                </c:pt>
                <c:pt idx="19">
                  <c:v>0.10100000000000001</c:v>
                </c:pt>
                <c:pt idx="20">
                  <c:v>0.14599999999999999</c:v>
                </c:pt>
                <c:pt idx="21">
                  <c:v>3.7999999999999999E-2</c:v>
                </c:pt>
                <c:pt idx="22">
                  <c:v>0.16800000000000001</c:v>
                </c:pt>
                <c:pt idx="23">
                  <c:v>7.4999999999999997E-2</c:v>
                </c:pt>
                <c:pt idx="24">
                  <c:v>2.7E-2</c:v>
                </c:pt>
                <c:pt idx="25">
                  <c:v>0.11600000000000001</c:v>
                </c:pt>
                <c:pt idx="26">
                  <c:v>3.9E-2</c:v>
                </c:pt>
                <c:pt idx="27">
                  <c:v>6.5000000000000002E-2</c:v>
                </c:pt>
                <c:pt idx="28">
                  <c:v>0.24299999999999999</c:v>
                </c:pt>
                <c:pt idx="29">
                  <c:v>5.2999999999999999E-2</c:v>
                </c:pt>
                <c:pt idx="30">
                  <c:v>0.51600000000000001</c:v>
                </c:pt>
                <c:pt idx="31">
                  <c:v>8.6999999999999994E-2</c:v>
                </c:pt>
                <c:pt idx="32">
                  <c:v>7.4999999999999997E-2</c:v>
                </c:pt>
                <c:pt idx="33">
                  <c:v>0.114</c:v>
                </c:pt>
                <c:pt idx="34">
                  <c:v>0.47399999999999998</c:v>
                </c:pt>
                <c:pt idx="35">
                  <c:v>4.1000000000000002E-2</c:v>
                </c:pt>
                <c:pt idx="36">
                  <c:v>0.26</c:v>
                </c:pt>
                <c:pt idx="37">
                  <c:v>6.0000000000000001E-3</c:v>
                </c:pt>
                <c:pt idx="38">
                  <c:v>6.3E-2</c:v>
                </c:pt>
              </c:numCache>
            </c:numRef>
          </c:yVal>
          <c:smooth val="0"/>
          <c:extLst>
            <c:ext xmlns:c16="http://schemas.microsoft.com/office/drawing/2014/chart" uri="{C3380CC4-5D6E-409C-BE32-E72D297353CC}">
              <c16:uniqueId val="{0000001E-B175-44D0-B04E-DC2369DBB558}"/>
            </c:ext>
          </c:extLst>
        </c:ser>
        <c:dLbls>
          <c:dLblPos val="r"/>
          <c:showLegendKey val="0"/>
          <c:showVal val="1"/>
          <c:showCatName val="1"/>
          <c:showSerName val="0"/>
          <c:showPercent val="0"/>
          <c:showBubbleSize val="0"/>
        </c:dLbls>
        <c:axId val="802812912"/>
        <c:axId val="802807992"/>
      </c:scatterChart>
      <c:valAx>
        <c:axId val="802812912"/>
        <c:scaling>
          <c:orientation val="minMax"/>
        </c:scaling>
        <c:delete val="0"/>
        <c:axPos val="b"/>
        <c:majorGridlines>
          <c:spPr>
            <a:ln w="9525" cap="flat" cmpd="sng" algn="ctr">
              <a:solidFill>
                <a:schemeClr val="tx2">
                  <a:lumMod val="15000"/>
                  <a:lumOff val="85000"/>
                </a:schemeClr>
              </a:solidFill>
              <a:round/>
            </a:ln>
            <a:effectLst/>
          </c:spPr>
        </c:majorGridlines>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fr-FR"/>
          </a:p>
        </c:txPr>
        <c:crossAx val="802807992"/>
        <c:crosses val="autoZero"/>
        <c:crossBetween val="midCat"/>
      </c:valAx>
      <c:valAx>
        <c:axId val="802807992"/>
        <c:scaling>
          <c:orientation val="minMax"/>
        </c:scaling>
        <c:delete val="0"/>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fr-FR"/>
          </a:p>
        </c:txPr>
        <c:crossAx val="802812912"/>
        <c:crosses val="autoZero"/>
        <c:crossBetween val="midCat"/>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fr-FR"/>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clustered"/>
        <c:varyColors val="0"/>
        <c:ser>
          <c:idx val="0"/>
          <c:order val="0"/>
          <c:tx>
            <c:strRef>
              <c:f>Feuil1!$C$4:$C$5</c:f>
              <c:strCache>
                <c:ptCount val="2"/>
                <c:pt idx="0">
                  <c:v>Limitation des risques auxquels est exposée une institution</c:v>
                </c:pt>
                <c:pt idx="1">
                  <c:v>Montants nets des provisions et des dépôts de garantie /Ressources</c:v>
                </c:pt>
              </c:strCache>
            </c:strRef>
          </c:tx>
          <c:spPr>
            <a:solidFill>
              <a:srgbClr val="0070C0"/>
            </a:solidFill>
          </c:spPr>
          <c:invertIfNegative val="0"/>
          <c:dPt>
            <c:idx val="14"/>
            <c:invertIfNegative val="0"/>
            <c:bubble3D val="0"/>
            <c:extLst>
              <c:ext xmlns:c16="http://schemas.microsoft.com/office/drawing/2014/chart" uri="{C3380CC4-5D6E-409C-BE32-E72D297353CC}">
                <c16:uniqueId val="{00000000-A10C-4AB5-B18D-69FAF4EA9E32}"/>
              </c:ext>
            </c:extLst>
          </c:dPt>
          <c:dPt>
            <c:idx val="15"/>
            <c:invertIfNegative val="0"/>
            <c:bubble3D val="0"/>
            <c:spPr>
              <a:solidFill>
                <a:srgbClr val="92D050"/>
              </a:solidFill>
            </c:spPr>
            <c:extLst>
              <c:ext xmlns:c16="http://schemas.microsoft.com/office/drawing/2014/chart" uri="{C3380CC4-5D6E-409C-BE32-E72D297353CC}">
                <c16:uniqueId val="{00000002-A10C-4AB5-B18D-69FAF4EA9E32}"/>
              </c:ext>
            </c:extLst>
          </c:dPt>
          <c:dLbls>
            <c:spPr>
              <a:solidFill>
                <a:schemeClr val="bg1"/>
              </a:solidFill>
              <a:ln>
                <a:noFill/>
              </a:ln>
              <a:effectLst/>
            </c:spPr>
            <c:txPr>
              <a:bodyPr rot="5400000" vert="horz"/>
              <a:lstStyle/>
              <a:p>
                <a:pPr>
                  <a:defRPr sz="900" b="1">
                    <a:latin typeface="Arial" panose="020B0604020202020204" pitchFamily="34" charset="0"/>
                    <a:cs typeface="Arial" panose="020B0604020202020204" pitchFamily="34" charset="0"/>
                  </a:defRPr>
                </a:pPr>
                <a:endParaRPr lang="fr-F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Feuil1!$B$6:$B$22</c:f>
              <c:strCache>
                <c:ptCount val="16"/>
                <c:pt idx="0">
                  <c:v>AF</c:v>
                </c:pt>
                <c:pt idx="1">
                  <c:v>BP</c:v>
                </c:pt>
                <c:pt idx="2">
                  <c:v>CV</c:v>
                </c:pt>
                <c:pt idx="3">
                  <c:v>DF</c:v>
                </c:pt>
                <c:pt idx="4">
                  <c:v>EP</c:v>
                </c:pt>
                <c:pt idx="5">
                  <c:v>FR</c:v>
                </c:pt>
                <c:pt idx="6">
                  <c:v>GA</c:v>
                </c:pt>
                <c:pt idx="7">
                  <c:v>HC</c:v>
                </c:pt>
                <c:pt idx="8">
                  <c:v>IA</c:v>
                </c:pt>
                <c:pt idx="9">
                  <c:v>KS</c:v>
                </c:pt>
                <c:pt idx="10">
                  <c:v>CCO</c:v>
                </c:pt>
                <c:pt idx="11">
                  <c:v>CCA</c:v>
                </c:pt>
                <c:pt idx="12">
                  <c:v>CPO</c:v>
                </c:pt>
                <c:pt idx="13">
                  <c:v>CPA</c:v>
                </c:pt>
                <c:pt idx="14">
                  <c:v>CBO</c:v>
                </c:pt>
                <c:pt idx="15">
                  <c:v>Moy</c:v>
                </c:pt>
              </c:strCache>
            </c:strRef>
          </c:cat>
          <c:val>
            <c:numRef>
              <c:f>Feuil1!$C$6:$C$22</c:f>
              <c:numCache>
                <c:formatCode>0.00%</c:formatCode>
                <c:ptCount val="16"/>
                <c:pt idx="0">
                  <c:v>0.98050000000000004</c:v>
                </c:pt>
                <c:pt idx="1">
                  <c:v>1.0904</c:v>
                </c:pt>
                <c:pt idx="2">
                  <c:v>0.91290000000000004</c:v>
                </c:pt>
                <c:pt idx="3">
                  <c:v>0.28589999999999999</c:v>
                </c:pt>
                <c:pt idx="4">
                  <c:v>0.91479999999999995</c:v>
                </c:pt>
                <c:pt idx="5">
                  <c:v>0.9849</c:v>
                </c:pt>
                <c:pt idx="6">
                  <c:v>1.3351</c:v>
                </c:pt>
                <c:pt idx="7">
                  <c:v>0.81379999999999997</c:v>
                </c:pt>
                <c:pt idx="8">
                  <c:v>1.1194999999999999</c:v>
                </c:pt>
                <c:pt idx="9">
                  <c:v>0.83320000000000005</c:v>
                </c:pt>
                <c:pt idx="10">
                  <c:v>0.98660000000000003</c:v>
                </c:pt>
                <c:pt idx="11">
                  <c:v>0.93149999999999999</c:v>
                </c:pt>
                <c:pt idx="12">
                  <c:v>0.88180000000000003</c:v>
                </c:pt>
                <c:pt idx="13">
                  <c:v>0.95589999999999997</c:v>
                </c:pt>
                <c:pt idx="14">
                  <c:v>0.9748</c:v>
                </c:pt>
                <c:pt idx="15">
                  <c:v>0.93343999999999983</c:v>
                </c:pt>
              </c:numCache>
            </c:numRef>
          </c:val>
          <c:extLst>
            <c:ext xmlns:c16="http://schemas.microsoft.com/office/drawing/2014/chart" uri="{C3380CC4-5D6E-409C-BE32-E72D297353CC}">
              <c16:uniqueId val="{00000003-A10C-4AB5-B18D-69FAF4EA9E32}"/>
            </c:ext>
          </c:extLst>
        </c:ser>
        <c:dLbls>
          <c:showLegendKey val="0"/>
          <c:showVal val="0"/>
          <c:showCatName val="0"/>
          <c:showSerName val="0"/>
          <c:showPercent val="0"/>
          <c:showBubbleSize val="0"/>
        </c:dLbls>
        <c:gapWidth val="150"/>
        <c:axId val="175373312"/>
        <c:axId val="175375104"/>
      </c:barChart>
      <c:catAx>
        <c:axId val="175373312"/>
        <c:scaling>
          <c:orientation val="minMax"/>
        </c:scaling>
        <c:delete val="0"/>
        <c:axPos val="b"/>
        <c:numFmt formatCode="General" sourceLinked="0"/>
        <c:majorTickMark val="out"/>
        <c:minorTickMark val="none"/>
        <c:tickLblPos val="nextTo"/>
        <c:crossAx val="175375104"/>
        <c:crosses val="autoZero"/>
        <c:auto val="1"/>
        <c:lblAlgn val="ctr"/>
        <c:lblOffset val="100"/>
        <c:noMultiLvlLbl val="1"/>
      </c:catAx>
      <c:valAx>
        <c:axId val="175375104"/>
        <c:scaling>
          <c:orientation val="minMax"/>
        </c:scaling>
        <c:delete val="0"/>
        <c:axPos val="l"/>
        <c:majorGridlines/>
        <c:numFmt formatCode="0.00%" sourceLinked="1"/>
        <c:majorTickMark val="out"/>
        <c:minorTickMark val="none"/>
        <c:tickLblPos val="nextTo"/>
        <c:crossAx val="175373312"/>
        <c:crosses val="autoZero"/>
        <c:crossBetween val="between"/>
      </c:valAx>
    </c:plotArea>
    <c:plotVisOnly val="1"/>
    <c:dispBlanksAs val="gap"/>
    <c:showDLblsOverMax val="0"/>
  </c:chart>
  <c:externalData r:id="rId1">
    <c:autoUpdate val="0"/>
  </c:externalData>
  <c:userShapes r:id="rId2"/>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0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9525" cap="rnd">
        <a:solidFill>
          <a:schemeClr val="phClr"/>
        </a:solidFill>
        <a:round/>
      </a:ln>
    </cs:spPr>
  </cs:dataPointLine>
  <cs:dataPointMarker>
    <cs:lnRef idx="0">
      <cs:styleClr val="auto"/>
    </cs:lnRef>
    <cs:fillRef idx="3">
      <cs:styleClr val="auto"/>
    </cs:fillRef>
    <cs:effectRef idx="2"/>
    <cs:fontRef idx="minor">
      <a:schemeClr val="tx2"/>
    </cs:fontRef>
    <cs:spPr>
      <a:ln w="9525">
        <a:solidFill>
          <a:schemeClr val="phClr"/>
        </a:solidFill>
        <a:round/>
      </a:ln>
    </cs:spPr>
  </cs:dataPointMarker>
  <cs:dataPointMarkerLayout symbol="circle" size="5"/>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9525" cap="rnd">
        <a:solidFill>
          <a:schemeClr val="phClr"/>
        </a:solidFill>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spPr>
      <a:ln>
        <a:solidFill>
          <a:schemeClr val="tx2">
            <a:lumMod val="40000"/>
            <a:lumOff val="60000"/>
          </a:schemeClr>
        </a:solidFill>
      </a:ln>
    </cs:spPr>
    <cs:defRPr sz="900" kern="1200"/>
  </cs:valueAxis>
  <cs:wall>
    <cs:lnRef idx="0"/>
    <cs:fillRef idx="0"/>
    <cs:effectRef idx="0"/>
    <cs:fontRef idx="minor">
      <a:schemeClr val="tx2"/>
    </cs:fontRef>
  </cs:wall>
</cs:chartStyle>
</file>

<file path=word/drawings/drawing1.xml><?xml version="1.0" encoding="utf-8"?>
<c:userShapes xmlns:c="http://schemas.openxmlformats.org/drawingml/2006/chart">
  <cdr:relSizeAnchor xmlns:cdr="http://schemas.openxmlformats.org/drawingml/2006/chartDrawing">
    <cdr:from>
      <cdr:x>0.17497</cdr:x>
      <cdr:y>0</cdr:y>
    </cdr:from>
    <cdr:to>
      <cdr:x>0.9229</cdr:x>
      <cdr:y>0.21408</cdr:y>
    </cdr:to>
    <cdr:sp macro="" textlink="">
      <cdr:nvSpPr>
        <cdr:cNvPr id="2" name="Explosion 1 1"/>
        <cdr:cNvSpPr/>
      </cdr:nvSpPr>
      <cdr:spPr>
        <a:xfrm xmlns:a="http://schemas.openxmlformats.org/drawingml/2006/main">
          <a:off x="566312" y="-3893820"/>
          <a:ext cx="2420728" cy="686365"/>
        </a:xfrm>
        <a:prstGeom xmlns:a="http://schemas.openxmlformats.org/drawingml/2006/main" prst="irregularSeal1">
          <a:avLst/>
        </a:prstGeom>
      </cdr:spPr>
      <cdr:style>
        <a:lnRef xmlns:a="http://schemas.openxmlformats.org/drawingml/2006/main" idx="2">
          <a:schemeClr val="accent5">
            <a:shade val="50000"/>
          </a:schemeClr>
        </a:lnRef>
        <a:fillRef xmlns:a="http://schemas.openxmlformats.org/drawingml/2006/main" idx="1">
          <a:schemeClr val="accent5"/>
        </a:fillRef>
        <a:effectRef xmlns:a="http://schemas.openxmlformats.org/drawingml/2006/main" idx="0">
          <a:schemeClr val="accent5"/>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fr-FR" sz="900" b="1">
              <a:latin typeface="Arial" panose="020B0604020202020204" pitchFamily="34" charset="0"/>
              <a:cs typeface="Arial" panose="020B0604020202020204" pitchFamily="34" charset="0"/>
            </a:rPr>
            <a:t>Norme : 200%</a:t>
          </a:r>
          <a:r>
            <a:rPr lang="fr-FR" sz="900" b="1" baseline="0">
              <a:latin typeface="Arial" panose="020B0604020202020204" pitchFamily="34" charset="0"/>
              <a:cs typeface="Arial" panose="020B0604020202020204" pitchFamily="34" charset="0"/>
            </a:rPr>
            <a:t> au maximum</a:t>
          </a:r>
          <a:endParaRPr lang="fr-FR" sz="900" b="1">
            <a:latin typeface="Arial" panose="020B0604020202020204" pitchFamily="34" charset="0"/>
            <a:cs typeface="Arial" panose="020B0604020202020204" pitchFamily="34"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0.53795</cdr:x>
      <cdr:y>0.06407</cdr:y>
    </cdr:from>
    <cdr:to>
      <cdr:x>1</cdr:x>
      <cdr:y>0.33731</cdr:y>
    </cdr:to>
    <cdr:sp macro="" textlink="">
      <cdr:nvSpPr>
        <cdr:cNvPr id="2" name="Explosion 1 1"/>
        <cdr:cNvSpPr/>
      </cdr:nvSpPr>
      <cdr:spPr>
        <a:xfrm xmlns:a="http://schemas.openxmlformats.org/drawingml/2006/main">
          <a:off x="1437798" y="191046"/>
          <a:ext cx="1234917" cy="814794"/>
        </a:xfrm>
        <a:prstGeom xmlns:a="http://schemas.openxmlformats.org/drawingml/2006/main" prst="irregularSeal1">
          <a:avLst/>
        </a:prstGeom>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ctr"/>
          <a:r>
            <a:rPr lang="fr-FR" sz="600" b="1">
              <a:latin typeface="Arial" panose="020B0604020202020204" pitchFamily="34" charset="0"/>
              <a:cs typeface="Arial" panose="020B0604020202020204" pitchFamily="34" charset="0"/>
            </a:rPr>
            <a:t>Norme : 100%</a:t>
          </a:r>
          <a:r>
            <a:rPr lang="fr-FR" sz="600" b="1" baseline="0">
              <a:latin typeface="Arial" panose="020B0604020202020204" pitchFamily="34" charset="0"/>
              <a:cs typeface="Arial" panose="020B0604020202020204" pitchFamily="34" charset="0"/>
            </a:rPr>
            <a:t> au minimum</a:t>
          </a:r>
          <a:endParaRPr lang="fr-FR" sz="600" b="1">
            <a:latin typeface="Arial" panose="020B0604020202020204" pitchFamily="34" charset="0"/>
            <a:cs typeface="Arial" panose="020B0604020202020204" pitchFamily="34"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0.52066</cdr:x>
      <cdr:y>0.66514</cdr:y>
    </cdr:from>
    <cdr:to>
      <cdr:x>1</cdr:x>
      <cdr:y>0.86955</cdr:y>
    </cdr:to>
    <cdr:sp macro="" textlink="">
      <cdr:nvSpPr>
        <cdr:cNvPr id="2" name="Explosion 1 1"/>
        <cdr:cNvSpPr/>
      </cdr:nvSpPr>
      <cdr:spPr>
        <a:xfrm xmlns:a="http://schemas.openxmlformats.org/drawingml/2006/main">
          <a:off x="1440180" y="1961457"/>
          <a:ext cx="1325880" cy="602792"/>
        </a:xfrm>
        <a:prstGeom xmlns:a="http://schemas.openxmlformats.org/drawingml/2006/main" prst="irregularSeal1">
          <a:avLst/>
        </a:prstGeom>
      </cdr:spPr>
      <cdr:style>
        <a:lnRef xmlns:a="http://schemas.openxmlformats.org/drawingml/2006/main" idx="1">
          <a:schemeClr val="accent6"/>
        </a:lnRef>
        <a:fillRef xmlns:a="http://schemas.openxmlformats.org/drawingml/2006/main" idx="2">
          <a:schemeClr val="accent6"/>
        </a:fillRef>
        <a:effectRef xmlns:a="http://schemas.openxmlformats.org/drawingml/2006/main" idx="1">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fr-FR" sz="600" b="1">
              <a:solidFill>
                <a:sysClr val="windowText" lastClr="000000"/>
              </a:solidFill>
              <a:latin typeface="Arial" panose="020B0604020202020204" pitchFamily="34" charset="0"/>
              <a:cs typeface="Arial" panose="020B0604020202020204" pitchFamily="34" charset="0"/>
            </a:rPr>
            <a:t>Norme : 10%</a:t>
          </a:r>
          <a:r>
            <a:rPr lang="fr-FR" sz="600" b="1" baseline="0">
              <a:solidFill>
                <a:sysClr val="windowText" lastClr="000000"/>
              </a:solidFill>
              <a:latin typeface="Arial" panose="020B0604020202020204" pitchFamily="34" charset="0"/>
              <a:cs typeface="Arial" panose="020B0604020202020204" pitchFamily="34" charset="0"/>
            </a:rPr>
            <a:t> au maximum</a:t>
          </a:r>
          <a:endParaRPr lang="fr-FR" sz="600" b="1">
            <a:solidFill>
              <a:sysClr val="windowText" lastClr="000000"/>
            </a:solidFill>
            <a:latin typeface="Arial" panose="020B0604020202020204" pitchFamily="34" charset="0"/>
            <a:cs typeface="Arial" panose="020B0604020202020204" pitchFamily="34"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0.6369</cdr:x>
      <cdr:y>0.78133</cdr:y>
    </cdr:from>
    <cdr:to>
      <cdr:x>1</cdr:x>
      <cdr:y>1</cdr:y>
    </cdr:to>
    <cdr:sp macro="" textlink="">
      <cdr:nvSpPr>
        <cdr:cNvPr id="3" name="Explosion 1 2"/>
        <cdr:cNvSpPr/>
      </cdr:nvSpPr>
      <cdr:spPr>
        <a:xfrm xmlns:a="http://schemas.openxmlformats.org/drawingml/2006/main">
          <a:off x="1920240" y="2423160"/>
          <a:ext cx="1094740" cy="678180"/>
        </a:xfrm>
        <a:prstGeom xmlns:a="http://schemas.openxmlformats.org/drawingml/2006/main" prst="irregularSeal1">
          <a:avLst/>
        </a:prstGeom>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fr-FR" sz="500">
              <a:latin typeface="Arial" panose="020B0604020202020204" pitchFamily="34" charset="0"/>
              <a:cs typeface="Arial" panose="020B0604020202020204" pitchFamily="34" charset="0"/>
            </a:rPr>
            <a:t>Norme</a:t>
          </a:r>
          <a:r>
            <a:rPr lang="fr-FR" sz="500" baseline="0">
              <a:latin typeface="Arial" panose="020B0604020202020204" pitchFamily="34" charset="0"/>
              <a:cs typeface="Arial" panose="020B0604020202020204" pitchFamily="34" charset="0"/>
            </a:rPr>
            <a:t> : 10% au maximum</a:t>
          </a:r>
          <a:endParaRPr lang="fr-FR" sz="500">
            <a:latin typeface="Arial" panose="020B0604020202020204" pitchFamily="34" charset="0"/>
            <a:cs typeface="Arial" panose="020B0604020202020204" pitchFamily="34" charset="0"/>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cdr:x>
      <cdr:y>0.62245</cdr:y>
    </cdr:from>
    <cdr:to>
      <cdr:x>0.34949</cdr:x>
      <cdr:y>0.87603</cdr:y>
    </cdr:to>
    <cdr:sp macro="" textlink="">
      <cdr:nvSpPr>
        <cdr:cNvPr id="2" name="Explosion 1 1"/>
        <cdr:cNvSpPr/>
      </cdr:nvSpPr>
      <cdr:spPr>
        <a:xfrm xmlns:a="http://schemas.openxmlformats.org/drawingml/2006/main">
          <a:off x="0" y="1147830"/>
          <a:ext cx="942742" cy="467610"/>
        </a:xfrm>
        <a:prstGeom xmlns:a="http://schemas.openxmlformats.org/drawingml/2006/main" prst="irregularSeal1">
          <a:avLst/>
        </a:prstGeom>
      </cdr:spPr>
      <cdr:style>
        <a:lnRef xmlns:a="http://schemas.openxmlformats.org/drawingml/2006/main" idx="1">
          <a:schemeClr val="accent6"/>
        </a:lnRef>
        <a:fillRef xmlns:a="http://schemas.openxmlformats.org/drawingml/2006/main" idx="2">
          <a:schemeClr val="accent6"/>
        </a:fillRef>
        <a:effectRef xmlns:a="http://schemas.openxmlformats.org/drawingml/2006/main" idx="1">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fr-FR" sz="500" b="1">
              <a:solidFill>
                <a:sysClr val="windowText" lastClr="000000"/>
              </a:solidFill>
              <a:latin typeface="Arial" panose="020B0604020202020204" pitchFamily="34" charset="0"/>
              <a:cs typeface="Arial" panose="020B0604020202020204" pitchFamily="34" charset="0"/>
            </a:rPr>
            <a:t>Norme : 100%</a:t>
          </a:r>
          <a:r>
            <a:rPr lang="fr-FR" sz="500" b="1" baseline="0">
              <a:solidFill>
                <a:sysClr val="windowText" lastClr="000000"/>
              </a:solidFill>
              <a:latin typeface="Arial" panose="020B0604020202020204" pitchFamily="34" charset="0"/>
              <a:cs typeface="Arial" panose="020B0604020202020204" pitchFamily="34" charset="0"/>
            </a:rPr>
            <a:t> au minimum</a:t>
          </a:r>
          <a:endParaRPr lang="fr-FR" sz="500" b="1">
            <a:solidFill>
              <a:sysClr val="windowText" lastClr="000000"/>
            </a:solidFill>
            <a:latin typeface="Arial" panose="020B0604020202020204" pitchFamily="34" charset="0"/>
            <a:cs typeface="Arial" panose="020B0604020202020204" pitchFamily="34" charset="0"/>
          </a:endParaRPr>
        </a:p>
      </cdr:txBody>
    </cdr:sp>
  </cdr:relSizeAnchor>
</c:userShapes>
</file>

<file path=word/drawings/drawing6.xml><?xml version="1.0" encoding="utf-8"?>
<c:userShapes xmlns:c="http://schemas.openxmlformats.org/drawingml/2006/chart">
  <cdr:relSizeAnchor xmlns:cdr="http://schemas.openxmlformats.org/drawingml/2006/chartDrawing">
    <cdr:from>
      <cdr:x>0.80405</cdr:x>
      <cdr:y>0.17491</cdr:y>
    </cdr:from>
    <cdr:to>
      <cdr:x>1</cdr:x>
      <cdr:y>0.35203</cdr:y>
    </cdr:to>
    <cdr:sp macro="" textlink="">
      <cdr:nvSpPr>
        <cdr:cNvPr id="3" name="Explosion 1 2"/>
        <cdr:cNvSpPr/>
      </cdr:nvSpPr>
      <cdr:spPr>
        <a:xfrm xmlns:a="http://schemas.openxmlformats.org/drawingml/2006/main">
          <a:off x="7478931" y="1063372"/>
          <a:ext cx="1822643" cy="1076813"/>
        </a:xfrm>
        <a:prstGeom xmlns:a="http://schemas.openxmlformats.org/drawingml/2006/main" prst="irregularSeal1">
          <a:avLst/>
        </a:prstGeom>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fr-FR" sz="800">
              <a:latin typeface="Arial" pitchFamily="34" charset="0"/>
              <a:cs typeface="Arial" pitchFamily="34" charset="0"/>
            </a:rPr>
            <a:t>Norme</a:t>
          </a:r>
          <a:r>
            <a:rPr lang="fr-FR" sz="800" baseline="0">
              <a:latin typeface="Arial" pitchFamily="34" charset="0"/>
              <a:cs typeface="Arial" pitchFamily="34" charset="0"/>
            </a:rPr>
            <a:t> : 15% au minimum</a:t>
          </a:r>
          <a:endParaRPr lang="fr-FR" sz="800">
            <a:latin typeface="Arial" pitchFamily="34" charset="0"/>
            <a:cs typeface="Arial" pitchFamily="34" charset="0"/>
          </a:endParaRPr>
        </a:p>
      </cdr:txBody>
    </cdr:sp>
  </cdr:relSizeAnchor>
</c:userShapes>
</file>

<file path=word/drawings/drawing7.xml><?xml version="1.0" encoding="utf-8"?>
<c:userShapes xmlns:c="http://schemas.openxmlformats.org/drawingml/2006/chart">
  <cdr:relSizeAnchor xmlns:cdr="http://schemas.openxmlformats.org/drawingml/2006/chartDrawing">
    <cdr:from>
      <cdr:x>0.00545</cdr:x>
      <cdr:y>0.00836</cdr:y>
    </cdr:from>
    <cdr:to>
      <cdr:x>0.42374</cdr:x>
      <cdr:y>0.19729</cdr:y>
    </cdr:to>
    <cdr:sp macro="" textlink="">
      <cdr:nvSpPr>
        <cdr:cNvPr id="2" name="Explosion 1 1"/>
        <cdr:cNvSpPr/>
      </cdr:nvSpPr>
      <cdr:spPr>
        <a:xfrm xmlns:a="http://schemas.openxmlformats.org/drawingml/2006/main">
          <a:off x="18718" y="24908"/>
          <a:ext cx="1436702" cy="562902"/>
        </a:xfrm>
        <a:prstGeom xmlns:a="http://schemas.openxmlformats.org/drawingml/2006/main" prst="irregularSeal1">
          <a:avLst/>
        </a:prstGeom>
      </cdr:spPr>
      <cdr:style>
        <a:lnRef xmlns:a="http://schemas.openxmlformats.org/drawingml/2006/main" idx="1">
          <a:schemeClr val="accent6"/>
        </a:lnRef>
        <a:fillRef xmlns:a="http://schemas.openxmlformats.org/drawingml/2006/main" idx="2">
          <a:schemeClr val="accent6"/>
        </a:fillRef>
        <a:effectRef xmlns:a="http://schemas.openxmlformats.org/drawingml/2006/main" idx="1">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fr-FR" sz="700" b="1">
              <a:solidFill>
                <a:sysClr val="windowText" lastClr="000000"/>
              </a:solidFill>
              <a:latin typeface="Arial" panose="020B0604020202020204" pitchFamily="34" charset="0"/>
              <a:cs typeface="Arial" panose="020B0604020202020204" pitchFamily="34" charset="0"/>
            </a:rPr>
            <a:t>Norme :  25%</a:t>
          </a:r>
          <a:r>
            <a:rPr lang="fr-FR" sz="700" b="1" baseline="0">
              <a:solidFill>
                <a:sysClr val="windowText" lastClr="000000"/>
              </a:solidFill>
              <a:latin typeface="Arial" panose="020B0604020202020204" pitchFamily="34" charset="0"/>
              <a:cs typeface="Arial" panose="020B0604020202020204" pitchFamily="34" charset="0"/>
            </a:rPr>
            <a:t> au maximum</a:t>
          </a:r>
          <a:endParaRPr lang="fr-FR" sz="700" b="1">
            <a:solidFill>
              <a:sysClr val="windowText" lastClr="000000"/>
            </a:solidFill>
            <a:latin typeface="Arial" panose="020B0604020202020204" pitchFamily="34" charset="0"/>
            <a:cs typeface="Arial" panose="020B0604020202020204" pitchFamily="34" charset="0"/>
          </a:endParaRPr>
        </a:p>
      </cdr:txBody>
    </cdr:sp>
  </cdr:relSizeAnchor>
</c:userShapes>
</file>

<file path=word/drawings/drawing8.xml><?xml version="1.0" encoding="utf-8"?>
<c:userShapes xmlns:c="http://schemas.openxmlformats.org/drawingml/2006/chart">
  <cdr:relSizeAnchor xmlns:cdr="http://schemas.openxmlformats.org/drawingml/2006/chartDrawing">
    <cdr:from>
      <cdr:x>0.67519</cdr:x>
      <cdr:y>0.01029</cdr:y>
    </cdr:from>
    <cdr:to>
      <cdr:x>0.98611</cdr:x>
      <cdr:y>0.34502</cdr:y>
    </cdr:to>
    <cdr:sp macro="" textlink="">
      <cdr:nvSpPr>
        <cdr:cNvPr id="2" name="Explosion 1 1"/>
        <cdr:cNvSpPr/>
      </cdr:nvSpPr>
      <cdr:spPr>
        <a:xfrm xmlns:a="http://schemas.openxmlformats.org/drawingml/2006/main">
          <a:off x="2080260" y="20680"/>
          <a:ext cx="957965" cy="672739"/>
        </a:xfrm>
        <a:prstGeom xmlns:a="http://schemas.openxmlformats.org/drawingml/2006/main" prst="irregularSeal1">
          <a:avLst/>
        </a:prstGeom>
      </cdr:spPr>
      <cdr:style>
        <a:lnRef xmlns:a="http://schemas.openxmlformats.org/drawingml/2006/main" idx="1">
          <a:schemeClr val="accent6"/>
        </a:lnRef>
        <a:fillRef xmlns:a="http://schemas.openxmlformats.org/drawingml/2006/main" idx="2">
          <a:schemeClr val="accent6"/>
        </a:fillRef>
        <a:effectRef xmlns:a="http://schemas.openxmlformats.org/drawingml/2006/main" idx="1">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fr-FR" sz="600" b="1">
              <a:solidFill>
                <a:sysClr val="windowText" lastClr="000000"/>
              </a:solidFill>
              <a:latin typeface="Arial" panose="020B0604020202020204" pitchFamily="34" charset="0"/>
              <a:cs typeface="Arial" panose="020B0604020202020204" pitchFamily="34" charset="0"/>
            </a:rPr>
            <a:t>Norme</a:t>
          </a:r>
          <a:r>
            <a:rPr lang="fr-FR" sz="600" b="1">
              <a:solidFill>
                <a:sysClr val="windowText" lastClr="000000"/>
              </a:solidFill>
            </a:rPr>
            <a:t> :  100%</a:t>
          </a:r>
          <a:r>
            <a:rPr lang="fr-FR" sz="600" b="1" baseline="0">
              <a:solidFill>
                <a:sysClr val="windowText" lastClr="000000"/>
              </a:solidFill>
            </a:rPr>
            <a:t> au maximum</a:t>
          </a:r>
          <a:endParaRPr lang="fr-FR" sz="600" b="1">
            <a:solidFill>
              <a:sysClr val="windowText" lastClr="000000"/>
            </a:solidFill>
          </a:endParaRPr>
        </a:p>
      </cdr:txBody>
    </cdr: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620FD76C7643542A49A1E3434E62CD5" ma:contentTypeVersion="2" ma:contentTypeDescription="Crée un document." ma:contentTypeScope="" ma:versionID="c61d434ff14615ae055cfe2fd1f3e08c">
  <xsd:schema xmlns:xsd="http://www.w3.org/2001/XMLSchema" xmlns:xs="http://www.w3.org/2001/XMLSchema" xmlns:p="http://schemas.microsoft.com/office/2006/metadata/properties" xmlns:ns2="cffa5c29-d27c-4522-8c6e-91e2e4f6ab27" xmlns:ns3="39b949ea-337f-44bd-ada5-0e652d166c46" targetNamespace="http://schemas.microsoft.com/office/2006/metadata/properties" ma:root="true" ma:fieldsID="39c84d710b1933de761a99b93ee8332a" ns2:_="" ns3:_="">
    <xsd:import namespace="cffa5c29-d27c-4522-8c6e-91e2e4f6ab27"/>
    <xsd:import namespace="39b949ea-337f-44bd-ada5-0e652d166c46"/>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a5c29-d27c-4522-8c6e-91e2e4f6ab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b949ea-337f-44bd-ada5-0e652d166c46" elementFormDefault="qualified">
    <xsd:import namespace="http://schemas.microsoft.com/office/2006/documentManagement/types"/>
    <xsd:import namespace="http://schemas.microsoft.com/office/infopath/2007/PartnerControls"/>
    <xsd:element name="_dlc_DocId" ma:index="10" nillable="true" ma:displayName="Valeur d’ID de document" ma:description="Valeur de l’ID de document affecté à cet élément." ma:indexed="true" ma:internalName="_dlc_DocId" ma:readOnly="true">
      <xsd:simpleType>
        <xsd:restriction base="dms:Text"/>
      </xsd:simpleType>
    </xsd:element>
    <xsd:element name="_dlc_DocIdUrl" ma:index="11"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39b949ea-337f-44bd-ada5-0e652d166c46">ANSSFD-785845848-1</_dlc_DocId>
    <_dlc_DocIdUrl xmlns="39b949ea-337f-44bd-ada5-0e652d166c46">
      <Url>https://agencenationalessfd.sharepoint.com/_layouts/15/DocIdRedir.aspx?ID=ANSSFD-785845848-1</Url>
      <Description>ANSSFD-785845848-1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E55C03F-1BB1-45F9-83AD-3611F5EC43D4}">
  <ds:schemaRefs>
    <ds:schemaRef ds:uri="http://schemas.openxmlformats.org/officeDocument/2006/bibliography"/>
  </ds:schemaRefs>
</ds:datastoreItem>
</file>

<file path=customXml/itemProps2.xml><?xml version="1.0" encoding="utf-8"?>
<ds:datastoreItem xmlns:ds="http://schemas.openxmlformats.org/officeDocument/2006/customXml" ds:itemID="{0C40F86C-3175-4FCA-BE60-04B3DBBCA2B6}"/>
</file>

<file path=customXml/itemProps3.xml><?xml version="1.0" encoding="utf-8"?>
<ds:datastoreItem xmlns:ds="http://schemas.openxmlformats.org/officeDocument/2006/customXml" ds:itemID="{95182959-0E4A-4461-91A3-D6A054E72602}"/>
</file>

<file path=customXml/itemProps4.xml><?xml version="1.0" encoding="utf-8"?>
<ds:datastoreItem xmlns:ds="http://schemas.openxmlformats.org/officeDocument/2006/customXml" ds:itemID="{3C2F73AF-C23C-4648-9D31-390D4921361C}"/>
</file>

<file path=customXml/itemProps5.xml><?xml version="1.0" encoding="utf-8"?>
<ds:datastoreItem xmlns:ds="http://schemas.openxmlformats.org/officeDocument/2006/customXml" ds:itemID="{54017348-1A27-41D9-A19A-3187BBF96BCA}"/>
</file>

<file path=docProps/app.xml><?xml version="1.0" encoding="utf-8"?>
<Properties xmlns="http://schemas.openxmlformats.org/officeDocument/2006/extended-properties" xmlns:vt="http://schemas.openxmlformats.org/officeDocument/2006/docPropsVTypes">
  <Template>Normal</Template>
  <TotalTime>2430</TotalTime>
  <Pages>38</Pages>
  <Words>11204</Words>
  <Characters>62793</Characters>
  <Application>Microsoft Office Word</Application>
  <DocSecurity>0</DocSecurity>
  <Lines>523</Lines>
  <Paragraphs>147</Paragraphs>
  <ScaleCrop>false</ScaleCrop>
  <HeadingPairs>
    <vt:vector size="2" baseType="variant">
      <vt:variant>
        <vt:lpstr>Titre</vt:lpstr>
      </vt:variant>
      <vt:variant>
        <vt:i4>1</vt:i4>
      </vt:variant>
    </vt:vector>
  </HeadingPairs>
  <TitlesOfParts>
    <vt:vector size="1" baseType="lpstr">
      <vt:lpstr>Note Trimestrielle de Conjoncture de la microfinance au Bénin</vt:lpstr>
    </vt:vector>
  </TitlesOfParts>
  <Company>HP</Company>
  <LinksUpToDate>false</LinksUpToDate>
  <CharactersWithSpaces>73850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Trimestrielle de Conjoncture de la microfinance au Bénin</dc:title>
  <dc:creator>Division Statistique CMF</dc:creator>
  <cp:lastModifiedBy>baudouin egnonse</cp:lastModifiedBy>
  <cp:revision>86</cp:revision>
  <cp:lastPrinted>2020-05-06T20:07:00Z</cp:lastPrinted>
  <dcterms:created xsi:type="dcterms:W3CDTF">2019-11-04T17:10:00Z</dcterms:created>
  <dcterms:modified xsi:type="dcterms:W3CDTF">2021-01-04T12:12:00Z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0x010100D620FD76C7643542A49A1E3434E62CD5</vt:lpwstr>
  </property>
  <property fmtid="{D5CDD505-2E9C-101B-9397-08002B2CF9AE}" pid="3" name="_dlc_DocIdItemGuid">
    <vt:lpwstr>ffaf473f-a684-4a8c-b439-ff112d9e5f2e</vt:lpwstr>
  </property>
</Properties>
</file>